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60F62" w14:textId="77777777" w:rsidR="001934AE" w:rsidRPr="00685929" w:rsidRDefault="001934AE" w:rsidP="001934AE">
      <w:pPr>
        <w:pStyle w:val="Heading3"/>
        <w:rPr>
          <w:rFonts w:ascii="Sylfaen" w:hAnsi="Sylfaen" w:cstheme="minorBidi"/>
          <w:b/>
          <w:bCs/>
          <w:color w:val="000000" w:themeColor="text1"/>
          <w:sz w:val="22"/>
          <w:szCs w:val="22"/>
        </w:rPr>
      </w:pPr>
      <w:bookmarkStart w:id="0" w:name="_Toc46954681"/>
      <w:r w:rsidRPr="00685929">
        <w:rPr>
          <w:rFonts w:ascii="Sylfaen" w:hAnsi="Sylfaen" w:cstheme="minorBidi"/>
          <w:b/>
          <w:bCs/>
          <w:color w:val="000000" w:themeColor="text1"/>
          <w:sz w:val="22"/>
          <w:szCs w:val="22"/>
        </w:rPr>
        <w:t>Financial Management (FM) Consultant</w:t>
      </w:r>
      <w:bookmarkEnd w:id="0"/>
    </w:p>
    <w:p w14:paraId="3C08F10D" w14:textId="77777777" w:rsidR="001934AE" w:rsidRPr="00631EB6" w:rsidRDefault="001934AE" w:rsidP="001934AE">
      <w:pPr>
        <w:spacing w:line="242" w:lineRule="auto"/>
        <w:ind w:left="2936" w:right="3335"/>
        <w:jc w:val="center"/>
        <w:rPr>
          <w:rFonts w:ascii="Sylfaen" w:hAnsi="Sylfaen"/>
          <w:b/>
          <w:szCs w:val="22"/>
        </w:rPr>
      </w:pPr>
    </w:p>
    <w:p w14:paraId="3E146061" w14:textId="77777777" w:rsidR="001934AE" w:rsidRPr="00631EB6" w:rsidRDefault="001934AE" w:rsidP="001934AE">
      <w:pPr>
        <w:adjustRightInd w:val="0"/>
        <w:jc w:val="center"/>
        <w:rPr>
          <w:rFonts w:ascii="Sylfaen" w:hAnsi="Sylfaen"/>
          <w:b/>
          <w:szCs w:val="22"/>
        </w:rPr>
      </w:pPr>
      <w:r w:rsidRPr="00631EB6">
        <w:rPr>
          <w:rFonts w:ascii="Sylfaen" w:hAnsi="Sylfaen"/>
          <w:b/>
          <w:szCs w:val="22"/>
        </w:rPr>
        <w:t>THE GEORGIA EMERGENCY COVID – 19 RESPONSE PROJECT</w:t>
      </w:r>
    </w:p>
    <w:p w14:paraId="2EC24F38" w14:textId="77777777" w:rsidR="001934AE" w:rsidRPr="00631EB6" w:rsidRDefault="001934AE" w:rsidP="001934AE">
      <w:pPr>
        <w:tabs>
          <w:tab w:val="left" w:pos="0"/>
          <w:tab w:val="left" w:pos="720"/>
          <w:tab w:val="left" w:pos="1170"/>
          <w:tab w:val="left" w:pos="1440"/>
          <w:tab w:val="left" w:pos="2160"/>
          <w:tab w:val="left" w:pos="2880"/>
        </w:tabs>
        <w:jc w:val="center"/>
        <w:rPr>
          <w:rFonts w:ascii="Sylfaen" w:hAnsi="Sylfaen"/>
          <w:b/>
          <w:szCs w:val="22"/>
        </w:rPr>
      </w:pPr>
    </w:p>
    <w:p w14:paraId="6F65D2FC" w14:textId="77777777" w:rsidR="001934AE" w:rsidRPr="00631EB6" w:rsidRDefault="001934AE" w:rsidP="001934AE">
      <w:pPr>
        <w:tabs>
          <w:tab w:val="left" w:pos="0"/>
          <w:tab w:val="left" w:pos="720"/>
          <w:tab w:val="left" w:pos="1170"/>
          <w:tab w:val="left" w:pos="1440"/>
          <w:tab w:val="left" w:pos="2160"/>
          <w:tab w:val="left" w:pos="2880"/>
        </w:tabs>
        <w:jc w:val="center"/>
        <w:rPr>
          <w:rFonts w:ascii="Sylfaen" w:hAnsi="Sylfaen"/>
          <w:b/>
          <w:szCs w:val="22"/>
        </w:rPr>
      </w:pPr>
      <w:r w:rsidRPr="00631EB6">
        <w:rPr>
          <w:rFonts w:ascii="Sylfaen" w:hAnsi="Sylfaen"/>
          <w:b/>
          <w:szCs w:val="22"/>
        </w:rPr>
        <w:t>TERMS OF REFERENCE AND SCOPE OF SERVICES</w:t>
      </w:r>
    </w:p>
    <w:p w14:paraId="305BFDDE" w14:textId="77777777" w:rsidR="001934AE" w:rsidRPr="00631EB6" w:rsidRDefault="001934AE" w:rsidP="001934AE">
      <w:pPr>
        <w:adjustRightInd w:val="0"/>
        <w:rPr>
          <w:rFonts w:ascii="Sylfaen" w:hAnsi="Sylfaen"/>
          <w:b/>
          <w:bCs/>
          <w:color w:val="000000"/>
          <w:szCs w:val="22"/>
        </w:rPr>
      </w:pPr>
    </w:p>
    <w:p w14:paraId="5426EBEA" w14:textId="77777777" w:rsidR="001934AE" w:rsidRPr="00631EB6" w:rsidRDefault="001934AE" w:rsidP="001934AE">
      <w:pPr>
        <w:adjustRightInd w:val="0"/>
        <w:jc w:val="center"/>
        <w:rPr>
          <w:rFonts w:ascii="Sylfaen" w:hAnsi="Sylfaen"/>
          <w:b/>
          <w:szCs w:val="22"/>
        </w:rPr>
      </w:pPr>
      <w:r w:rsidRPr="00631EB6">
        <w:rPr>
          <w:rFonts w:ascii="Sylfaen" w:hAnsi="Sylfaen"/>
          <w:b/>
          <w:szCs w:val="22"/>
        </w:rPr>
        <w:t>FINANCIAL MANAGEMENT (FM) CONSULTANT</w:t>
      </w:r>
    </w:p>
    <w:p w14:paraId="743547AC" w14:textId="77777777" w:rsidR="001934AE" w:rsidRPr="00631EB6" w:rsidRDefault="001934AE" w:rsidP="001934AE">
      <w:pPr>
        <w:adjustRightInd w:val="0"/>
        <w:jc w:val="center"/>
        <w:rPr>
          <w:rFonts w:ascii="Sylfaen" w:hAnsi="Sylfaen"/>
          <w:b/>
          <w:szCs w:val="22"/>
        </w:rPr>
      </w:pPr>
    </w:p>
    <w:p w14:paraId="3B0B7F41" w14:textId="3B0B65AC" w:rsidR="001934AE" w:rsidRPr="00631EB6" w:rsidRDefault="001934AE" w:rsidP="001934AE">
      <w:pPr>
        <w:adjustRightInd w:val="0"/>
        <w:jc w:val="center"/>
        <w:rPr>
          <w:rFonts w:ascii="Sylfaen" w:hAnsi="Sylfaen"/>
          <w:b/>
          <w:szCs w:val="22"/>
        </w:rPr>
      </w:pPr>
      <w:r w:rsidRPr="00631EB6">
        <w:rPr>
          <w:rFonts w:ascii="Sylfaen" w:hAnsi="Sylfaen"/>
          <w:b/>
          <w:szCs w:val="22"/>
        </w:rPr>
        <w:t>UNDER THE PROJECT IMPLEMENTATION UNIT (PIU)</w:t>
      </w:r>
      <w:ins w:id="1" w:author="Nino Patarashvili" w:date="2020-11-13T12:50:00Z">
        <w:r w:rsidR="00CC18EF">
          <w:rPr>
            <w:rFonts w:ascii="Sylfaen" w:hAnsi="Sylfaen"/>
            <w:b/>
            <w:szCs w:val="22"/>
          </w:rPr>
          <w:t xml:space="preserve"> </w:t>
        </w:r>
      </w:ins>
      <w:ins w:id="2" w:author="Nino Patarashvili" w:date="2020-11-13T12:54:00Z">
        <w:r w:rsidR="00CC18EF">
          <w:rPr>
            <w:rFonts w:ascii="Sylfaen" w:hAnsi="Sylfaen"/>
            <w:b/>
            <w:szCs w:val="22"/>
          </w:rPr>
          <w:t>OF THE MINISTRY OF INTERNALLY DISPLACED PERSONS FROM OCCUPIED AREAS, LABOR, HEALTH AND SOCIAL AFFAIRS OF GEORGIA</w:t>
        </w:r>
      </w:ins>
    </w:p>
    <w:p w14:paraId="431DBE80" w14:textId="77777777" w:rsidR="001934AE" w:rsidRPr="00631EB6" w:rsidRDefault="001934AE" w:rsidP="001934AE">
      <w:pPr>
        <w:adjustRightInd w:val="0"/>
        <w:jc w:val="center"/>
        <w:rPr>
          <w:rFonts w:ascii="Sylfaen" w:hAnsi="Sylfaen"/>
          <w:b/>
          <w:szCs w:val="22"/>
        </w:rPr>
      </w:pPr>
    </w:p>
    <w:p w14:paraId="6721FED4" w14:textId="77777777" w:rsidR="001934AE" w:rsidRPr="00631EB6" w:rsidRDefault="001934AE" w:rsidP="001934AE">
      <w:pPr>
        <w:adjustRightInd w:val="0"/>
        <w:jc w:val="center"/>
        <w:rPr>
          <w:rFonts w:ascii="Sylfaen" w:hAnsi="Sylfaen"/>
          <w:b/>
          <w:szCs w:val="22"/>
        </w:rPr>
      </w:pPr>
    </w:p>
    <w:p w14:paraId="1E39EC0D" w14:textId="77777777" w:rsidR="001934AE" w:rsidRPr="00631EB6" w:rsidRDefault="001934AE" w:rsidP="001934AE">
      <w:pPr>
        <w:pStyle w:val="BodyText"/>
        <w:numPr>
          <w:ilvl w:val="4"/>
          <w:numId w:val="1"/>
        </w:numPr>
        <w:ind w:left="720" w:right="108"/>
        <w:rPr>
          <w:rFonts w:ascii="Sylfaen" w:hAnsi="Sylfaen"/>
          <w:b/>
          <w:sz w:val="22"/>
          <w:szCs w:val="22"/>
        </w:rPr>
      </w:pPr>
      <w:r w:rsidRPr="00631EB6">
        <w:rPr>
          <w:rFonts w:ascii="Sylfaen" w:hAnsi="Sylfaen"/>
          <w:b/>
          <w:sz w:val="22"/>
          <w:szCs w:val="22"/>
        </w:rPr>
        <w:t>BACKGROUND</w:t>
      </w:r>
    </w:p>
    <w:p w14:paraId="2F216AD1" w14:textId="77777777" w:rsidR="001934AE" w:rsidRPr="00631EB6" w:rsidRDefault="001934AE" w:rsidP="001934AE">
      <w:pPr>
        <w:pStyle w:val="BodyText"/>
        <w:ind w:left="527" w:right="106"/>
        <w:rPr>
          <w:rFonts w:ascii="Sylfaen" w:hAnsi="Sylfaen"/>
          <w:sz w:val="22"/>
          <w:szCs w:val="22"/>
        </w:rPr>
      </w:pPr>
    </w:p>
    <w:p w14:paraId="300BA154" w14:textId="77777777" w:rsidR="001934AE" w:rsidRPr="00631EB6" w:rsidRDefault="001934AE" w:rsidP="001934AE">
      <w:pPr>
        <w:pStyle w:val="BodyText"/>
        <w:ind w:left="540" w:right="106"/>
        <w:jc w:val="both"/>
        <w:rPr>
          <w:rFonts w:ascii="Sylfaen" w:hAnsi="Sylfaen"/>
          <w:sz w:val="22"/>
          <w:szCs w:val="22"/>
        </w:rPr>
      </w:pPr>
      <w:r w:rsidRPr="00631EB6">
        <w:rPr>
          <w:rFonts w:ascii="Sylfaen" w:hAnsi="Sylfaen"/>
          <w:sz w:val="22"/>
          <w:szCs w:val="22"/>
        </w:rPr>
        <w:t xml:space="preserve">An outbreak of COVID-19 caused by the 2019 novel COVID-19 (SARS-CoV-2) has been spreading rapidly across the world since December 2019. To mitigate COVID-19, the Government of Georgia has taken early steps. A state of emergency was declared on March 21, 2020, to counter the global coronavirus pandemic. The first cases of COVID-19 in Georgia were confirmed on February 26, 2020. </w:t>
      </w:r>
    </w:p>
    <w:p w14:paraId="175DED36" w14:textId="684F0FA6" w:rsidR="00EE3662" w:rsidRPr="00631EB6" w:rsidRDefault="00EE3662">
      <w:pPr>
        <w:pStyle w:val="BodyText"/>
        <w:ind w:right="106"/>
        <w:jc w:val="both"/>
        <w:rPr>
          <w:rFonts w:ascii="Sylfaen" w:hAnsi="Sylfaen"/>
          <w:sz w:val="22"/>
          <w:szCs w:val="22"/>
        </w:rPr>
        <w:pPrChange w:id="3" w:author="Nino Kvernadze" w:date="2020-11-16T12:51:00Z">
          <w:pPr>
            <w:pStyle w:val="BodyText"/>
            <w:ind w:left="540" w:right="106"/>
            <w:jc w:val="both"/>
          </w:pPr>
        </w:pPrChange>
      </w:pPr>
    </w:p>
    <w:p w14:paraId="25DD05EB" w14:textId="4AF14625" w:rsidR="001934AE" w:rsidRPr="00631EB6" w:rsidRDefault="00A41B37" w:rsidP="00A41B37">
      <w:pPr>
        <w:pStyle w:val="BodyText"/>
        <w:ind w:left="540" w:right="106"/>
        <w:jc w:val="both"/>
        <w:rPr>
          <w:rFonts w:ascii="Sylfaen" w:hAnsi="Sylfaen"/>
          <w:sz w:val="22"/>
          <w:szCs w:val="22"/>
        </w:rPr>
      </w:pPr>
      <w:ins w:id="4" w:author="Nino Kvernadze" w:date="2020-11-16T12:54:00Z">
        <w:r>
          <w:rPr>
            <w:rFonts w:ascii="Sylfaen" w:hAnsi="Sylfaen"/>
            <w:sz w:val="22"/>
            <w:szCs w:val="22"/>
          </w:rPr>
          <w:t xml:space="preserve">In order to ensure effective preparedness and prevention of the virus spread, as well as economic </w:t>
        </w:r>
      </w:ins>
      <w:ins w:id="5" w:author="Nino Kvernadze" w:date="2020-11-16T12:55:00Z">
        <w:r>
          <w:rPr>
            <w:rFonts w:ascii="Sylfaen" w:hAnsi="Sylfaen"/>
            <w:sz w:val="22"/>
            <w:szCs w:val="22"/>
          </w:rPr>
          <w:t>downturn</w:t>
        </w:r>
      </w:ins>
      <w:ins w:id="6" w:author="Nino Kvernadze" w:date="2020-11-16T12:54:00Z">
        <w:r>
          <w:rPr>
            <w:rFonts w:ascii="Sylfaen" w:hAnsi="Sylfaen"/>
            <w:sz w:val="22"/>
            <w:szCs w:val="22"/>
          </w:rPr>
          <w:t xml:space="preserve">, </w:t>
        </w:r>
      </w:ins>
      <w:ins w:id="7" w:author="Nino Kvernadze" w:date="2020-11-16T12:52:00Z">
        <w:r w:rsidR="00EE3662">
          <w:rPr>
            <w:rFonts w:ascii="Sylfaen" w:hAnsi="Sylfaen"/>
            <w:sz w:val="22"/>
            <w:szCs w:val="22"/>
          </w:rPr>
          <w:t xml:space="preserve">number of </w:t>
        </w:r>
      </w:ins>
      <w:ins w:id="8" w:author="Nino Kvernadze" w:date="2020-11-16T12:53:00Z">
        <w:r w:rsidR="00EE3662">
          <w:rPr>
            <w:rFonts w:ascii="Sylfaen" w:hAnsi="Sylfaen"/>
            <w:sz w:val="22"/>
            <w:szCs w:val="22"/>
          </w:rPr>
          <w:t xml:space="preserve">IFIs </w:t>
        </w:r>
      </w:ins>
      <w:ins w:id="9" w:author="Nino Kvernadze" w:date="2020-11-16T12:52:00Z">
        <w:r w:rsidR="00EE3662" w:rsidRPr="00A41B37">
          <w:rPr>
            <w:rFonts w:ascii="Sylfaen" w:hAnsi="Sylfaen"/>
            <w:sz w:val="22"/>
            <w:szCs w:val="22"/>
          </w:rPr>
          <w:t xml:space="preserve">have allocated </w:t>
        </w:r>
      </w:ins>
      <w:ins w:id="10" w:author="Nino Kvernadze" w:date="2020-11-16T12:53:00Z">
        <w:r w:rsidR="00EE3662">
          <w:rPr>
            <w:rFonts w:ascii="Sylfaen" w:hAnsi="Sylfaen"/>
            <w:sz w:val="22"/>
            <w:szCs w:val="22"/>
          </w:rPr>
          <w:t xml:space="preserve">resources </w:t>
        </w:r>
      </w:ins>
      <w:ins w:id="11" w:author="Nino Patarashvili" w:date="2020-11-13T13:05:00Z">
        <w:del w:id="12" w:author="Nino Kvernadze" w:date="2020-11-16T12:52:00Z">
          <w:r w:rsidR="00FE128C" w:rsidRPr="00A41B37" w:rsidDel="00EE3662">
            <w:rPr>
              <w:rFonts w:ascii="Sylfaen" w:hAnsi="Sylfaen"/>
              <w:sz w:val="22"/>
              <w:szCs w:val="22"/>
            </w:rPr>
            <w:delText xml:space="preserve">During the first wave of COVID-19, </w:delText>
          </w:r>
        </w:del>
      </w:ins>
      <w:del w:id="13" w:author="Nino Kvernadze" w:date="2020-11-16T12:52:00Z">
        <w:r w:rsidR="001934AE" w:rsidRPr="00A41B37" w:rsidDel="00EE3662">
          <w:rPr>
            <w:rFonts w:ascii="Sylfaen" w:hAnsi="Sylfaen"/>
            <w:sz w:val="22"/>
            <w:szCs w:val="22"/>
          </w:rPr>
          <w:delText>Georgia ha</w:delText>
        </w:r>
      </w:del>
      <w:del w:id="14" w:author="Nino Patarashvili" w:date="2020-11-13T13:25:00Z">
        <w:r w:rsidR="001934AE" w:rsidRPr="00EE3662" w:rsidDel="006D0816">
          <w:rPr>
            <w:rFonts w:ascii="Sylfaen" w:hAnsi="Sylfaen"/>
            <w:sz w:val="22"/>
            <w:szCs w:val="22"/>
          </w:rPr>
          <w:delText>s</w:delText>
        </w:r>
      </w:del>
      <w:ins w:id="15" w:author="Nino Patarashvili" w:date="2020-11-13T13:25:00Z">
        <w:del w:id="16" w:author="Nino Kvernadze" w:date="2020-11-16T12:52:00Z">
          <w:r w:rsidR="006D0816" w:rsidRPr="00EE3662" w:rsidDel="00EE3662">
            <w:rPr>
              <w:rFonts w:ascii="Sylfaen" w:hAnsi="Sylfaen"/>
              <w:sz w:val="22"/>
              <w:szCs w:val="22"/>
            </w:rPr>
            <w:delText>d</w:delText>
          </w:r>
        </w:del>
      </w:ins>
      <w:del w:id="17" w:author="Nino Kvernadze" w:date="2020-11-16T12:52:00Z">
        <w:r w:rsidR="001934AE" w:rsidRPr="00EE3662" w:rsidDel="00EE3662">
          <w:rPr>
            <w:rFonts w:ascii="Sylfaen" w:hAnsi="Sylfaen"/>
            <w:sz w:val="22"/>
            <w:szCs w:val="22"/>
          </w:rPr>
          <w:delText xml:space="preserve"> been a successful case in COVID-19 response across the World Health Organization (WHO) European Region, however </w:delText>
        </w:r>
      </w:del>
      <w:ins w:id="18" w:author="Nino Patarashvili" w:date="2020-11-13T13:25:00Z">
        <w:del w:id="19" w:author="Nino Kvernadze" w:date="2020-11-16T12:52:00Z">
          <w:r w:rsidR="006D0816" w:rsidRPr="00EE3662" w:rsidDel="00EE3662">
            <w:rPr>
              <w:rFonts w:ascii="Sylfaen" w:hAnsi="Sylfaen"/>
              <w:sz w:val="22"/>
              <w:szCs w:val="22"/>
            </w:rPr>
            <w:delText xml:space="preserve">since the recent outburst of the pandemic in the </w:delText>
          </w:r>
        </w:del>
      </w:ins>
      <w:ins w:id="20" w:author="Nino Patarashvili" w:date="2020-11-13T13:26:00Z">
        <w:del w:id="21" w:author="Nino Kvernadze" w:date="2020-11-16T12:52:00Z">
          <w:r w:rsidR="006D0816" w:rsidRPr="00EE3662" w:rsidDel="00EE3662">
            <w:rPr>
              <w:rFonts w:ascii="Sylfaen" w:hAnsi="Sylfaen"/>
              <w:sz w:val="22"/>
              <w:szCs w:val="22"/>
            </w:rPr>
            <w:delText>September, maintaining the current success has proved to be a challenge.</w:delText>
          </w:r>
        </w:del>
        <w:r w:rsidR="006D0816" w:rsidRPr="00EE3662">
          <w:rPr>
            <w:rFonts w:ascii="Sylfaen" w:hAnsi="Sylfaen"/>
            <w:sz w:val="22"/>
            <w:szCs w:val="22"/>
          </w:rPr>
          <w:t xml:space="preserve"> </w:t>
        </w:r>
      </w:ins>
      <w:ins w:id="22" w:author="Nino Kvernadze" w:date="2020-11-16T12:55:00Z">
        <w:r>
          <w:rPr>
            <w:rFonts w:ascii="Sylfaen" w:hAnsi="Sylfaen"/>
            <w:sz w:val="22"/>
            <w:szCs w:val="22"/>
          </w:rPr>
          <w:t xml:space="preserve">to finance necessary needs under health and </w:t>
        </w:r>
      </w:ins>
      <w:ins w:id="23" w:author="Nino Kvernadze" w:date="2020-11-16T12:56:00Z">
        <w:r>
          <w:rPr>
            <w:rFonts w:ascii="Sylfaen" w:hAnsi="Sylfaen"/>
            <w:sz w:val="22"/>
            <w:szCs w:val="22"/>
          </w:rPr>
          <w:t xml:space="preserve">social component. Hence, in  at the beginning of 2020, </w:t>
        </w:r>
      </w:ins>
      <w:del w:id="24" w:author="Nino Patarashvili" w:date="2020-11-13T13:26:00Z">
        <w:r w:rsidR="001934AE" w:rsidRPr="00631EB6" w:rsidDel="006D0816">
          <w:rPr>
            <w:rFonts w:ascii="Sylfaen" w:hAnsi="Sylfaen"/>
            <w:sz w:val="22"/>
            <w:szCs w:val="22"/>
          </w:rPr>
          <w:delText>in order to maintain the current success i</w:delText>
        </w:r>
      </w:del>
      <w:del w:id="25" w:author="Nino Patarashvili" w:date="2020-11-13T13:27:00Z">
        <w:r w:rsidR="001934AE" w:rsidRPr="00631EB6" w:rsidDel="006D0816">
          <w:rPr>
            <w:rFonts w:ascii="Sylfaen" w:hAnsi="Sylfaen"/>
            <w:sz w:val="22"/>
            <w:szCs w:val="22"/>
          </w:rPr>
          <w:delText xml:space="preserve">t requires additional substantial financial support from various donors. </w:delText>
        </w:r>
      </w:del>
      <w:del w:id="26" w:author="Nino Kvernadze" w:date="2020-11-16T12:56:00Z">
        <w:r w:rsidR="001934AE" w:rsidRPr="00631EB6" w:rsidDel="00A41B37">
          <w:rPr>
            <w:rFonts w:ascii="Sylfaen" w:hAnsi="Sylfaen"/>
            <w:sz w:val="22"/>
            <w:szCs w:val="22"/>
          </w:rPr>
          <w:delText>T</w:delText>
        </w:r>
      </w:del>
      <w:ins w:id="27" w:author="Nino Kvernadze" w:date="2020-11-16T12:56:00Z">
        <w:r>
          <w:rPr>
            <w:rFonts w:ascii="Sylfaen" w:hAnsi="Sylfaen"/>
            <w:sz w:val="22"/>
            <w:szCs w:val="22"/>
          </w:rPr>
          <w:t>t</w:t>
        </w:r>
      </w:ins>
      <w:r w:rsidR="001934AE" w:rsidRPr="00631EB6">
        <w:rPr>
          <w:rFonts w:ascii="Sylfaen" w:hAnsi="Sylfaen"/>
          <w:sz w:val="22"/>
          <w:szCs w:val="22"/>
        </w:rPr>
        <w: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w:t>
      </w:r>
      <w:r w:rsidR="00E24738">
        <w:rPr>
          <w:rFonts w:ascii="Sylfaen" w:hAnsi="Sylfaen"/>
          <w:sz w:val="22"/>
          <w:szCs w:val="22"/>
        </w:rPr>
        <w:t>,</w:t>
      </w:r>
      <w:r w:rsidR="001934AE" w:rsidRPr="00631EB6">
        <w:rPr>
          <w:rFonts w:ascii="Sylfaen" w:hAnsi="Sylfaen"/>
          <w:sz w:val="22"/>
          <w:szCs w:val="22"/>
        </w:rPr>
        <w:t xml:space="preserve"> COVID – 19 </w:t>
      </w:r>
      <w:commentRangeStart w:id="28"/>
      <w:r w:rsidR="001934AE" w:rsidRPr="00631EB6">
        <w:rPr>
          <w:rFonts w:ascii="Sylfaen" w:hAnsi="Sylfaen"/>
          <w:sz w:val="22"/>
          <w:szCs w:val="22"/>
        </w:rPr>
        <w:t>Response</w:t>
      </w:r>
      <w:commentRangeEnd w:id="28"/>
      <w:r w:rsidR="009D3310">
        <w:rPr>
          <w:rStyle w:val="CommentReference"/>
          <w:lang w:bidi="ar-SA"/>
        </w:rPr>
        <w:commentReference w:id="28"/>
      </w:r>
      <w:r w:rsidR="00E24738">
        <w:rPr>
          <w:rFonts w:ascii="Sylfaen" w:hAnsi="Sylfaen"/>
          <w:sz w:val="22"/>
          <w:szCs w:val="22"/>
        </w:rPr>
        <w:t xml:space="preserve">; </w:t>
      </w:r>
      <w:ins w:id="29" w:author="Nino Kvernadze" w:date="2020-11-16T12:57:00Z">
        <w:r>
          <w:rPr>
            <w:rFonts w:ascii="Sylfaen" w:hAnsi="Sylfaen"/>
            <w:sz w:val="22"/>
            <w:szCs w:val="22"/>
          </w:rPr>
          <w:t>In addition, i</w:t>
        </w:r>
      </w:ins>
      <w:ins w:id="30" w:author="Nino Kvernadze" w:date="2020-11-16T12:49:00Z">
        <w:r>
          <w:rPr>
            <w:rFonts w:ascii="Sylfaen" w:hAnsi="Sylfaen"/>
            <w:sz w:val="22"/>
            <w:szCs w:val="22"/>
          </w:rPr>
          <w:t>n October, 29</w:t>
        </w:r>
        <w:r w:rsidR="00EE3662">
          <w:rPr>
            <w:rFonts w:ascii="Sylfaen" w:hAnsi="Sylfaen"/>
            <w:sz w:val="22"/>
            <w:szCs w:val="22"/>
          </w:rPr>
          <w:t xml:space="preserve"> </w:t>
        </w:r>
      </w:ins>
      <w:ins w:id="31" w:author="Nino Patarashvili" w:date="2020-11-13T12:54:00Z">
        <w:del w:id="32" w:author="Nino Kvernadze" w:date="2020-11-16T12:49:00Z">
          <w:r w:rsidR="00CC18EF" w:rsidDel="00EE3662">
            <w:rPr>
              <w:rFonts w:ascii="Sylfaen" w:hAnsi="Sylfaen"/>
              <w:sz w:val="22"/>
              <w:szCs w:val="22"/>
            </w:rPr>
            <w:delText>A</w:delText>
          </w:r>
        </w:del>
      </w:ins>
      <w:ins w:id="33" w:author="Nino Kvernadze" w:date="2020-11-16T12:49:00Z">
        <w:r w:rsidR="00EE3662">
          <w:rPr>
            <w:rFonts w:ascii="Sylfaen" w:hAnsi="Sylfaen"/>
            <w:sz w:val="22"/>
            <w:szCs w:val="22"/>
          </w:rPr>
          <w:t>a</w:t>
        </w:r>
      </w:ins>
      <w:ins w:id="34" w:author="Nino Patarashvili" w:date="2020-11-13T12:54:00Z">
        <w:r w:rsidR="00CC18EF">
          <w:rPr>
            <w:rFonts w:ascii="Sylfaen" w:hAnsi="Sylfaen"/>
            <w:sz w:val="22"/>
            <w:szCs w:val="22"/>
          </w:rPr>
          <w:t xml:space="preserve">dditional funding has been provided by the </w:t>
        </w:r>
      </w:ins>
      <w:ins w:id="35" w:author="Nino Kvernadze" w:date="2020-11-16T12:50:00Z">
        <w:r w:rsidR="00EE3662">
          <w:rPr>
            <w:rFonts w:ascii="Sylfaen" w:hAnsi="Sylfaen"/>
            <w:sz w:val="22"/>
            <w:szCs w:val="22"/>
          </w:rPr>
          <w:t xml:space="preserve">Government of </w:t>
        </w:r>
      </w:ins>
      <w:r w:rsidR="00E24738" w:rsidRPr="00E24738">
        <w:rPr>
          <w:rFonts w:ascii="Sylfaen" w:hAnsi="Sylfaen"/>
          <w:sz w:val="22"/>
          <w:szCs w:val="22"/>
        </w:rPr>
        <w:t xml:space="preserve">Federal Republic of Germany </w:t>
      </w:r>
      <w:r w:rsidR="00E24738" w:rsidRPr="00A41B37">
        <w:rPr>
          <w:rFonts w:ascii="Sylfaen" w:hAnsi="Sylfaen"/>
          <w:sz w:val="22"/>
          <w:szCs w:val="22"/>
        </w:rPr>
        <w:t xml:space="preserve">through </w:t>
      </w:r>
      <w:proofErr w:type="spellStart"/>
      <w:r w:rsidR="00E24738" w:rsidRPr="00A41B37">
        <w:rPr>
          <w:rFonts w:ascii="Sylfaen" w:hAnsi="Sylfaen"/>
          <w:sz w:val="22"/>
          <w:szCs w:val="22"/>
        </w:rPr>
        <w:t>KfW</w:t>
      </w:r>
      <w:proofErr w:type="spellEnd"/>
      <w:r w:rsidR="00E24738" w:rsidRPr="00A41B37">
        <w:rPr>
          <w:rFonts w:ascii="Sylfaen" w:hAnsi="Sylfaen"/>
          <w:sz w:val="22"/>
          <w:szCs w:val="22"/>
        </w:rPr>
        <w:t xml:space="preserve"> Development Bank</w:t>
      </w:r>
      <w:ins w:id="36" w:author="Nino Kvernadze" w:date="2020-11-16T12:48:00Z">
        <w:r w:rsidR="00EE3662" w:rsidRPr="00A41B37">
          <w:rPr>
            <w:rFonts w:ascii="Sylfaen" w:hAnsi="Sylfaen"/>
            <w:sz w:val="22"/>
            <w:szCs w:val="22"/>
            <w:lang w:val="ka-GE"/>
          </w:rPr>
          <w:t xml:space="preserve"> </w:t>
        </w:r>
        <w:r w:rsidR="00EE3662" w:rsidRPr="00A41B37">
          <w:rPr>
            <w:rFonts w:ascii="Sylfaen" w:hAnsi="Sylfaen"/>
            <w:sz w:val="22"/>
            <w:szCs w:val="22"/>
            <w:lang w:val="en-US"/>
          </w:rPr>
          <w:t xml:space="preserve">on </w:t>
        </w:r>
        <w:r w:rsidR="00EE3662" w:rsidRPr="00A41B37">
          <w:rPr>
            <w:rFonts w:ascii="Sylfaen" w:hAnsi="Sylfaen"/>
            <w:sz w:val="22"/>
            <w:szCs w:val="22"/>
          </w:rPr>
          <w:t>Social Security in the context of the Covid-19 Pandemic</w:t>
        </w:r>
      </w:ins>
      <w:ins w:id="37" w:author="Nino Kvernadze" w:date="2020-11-16T12:50:00Z">
        <w:r w:rsidR="00EE3662" w:rsidRPr="00A41B37">
          <w:rPr>
            <w:rFonts w:ascii="Sylfaen" w:hAnsi="Sylfaen"/>
            <w:sz w:val="22"/>
            <w:szCs w:val="22"/>
          </w:rPr>
          <w:t>,</w:t>
        </w:r>
      </w:ins>
      <w:ins w:id="38" w:author="Nino Patarashvili" w:date="2020-11-13T13:27:00Z">
        <w:del w:id="39" w:author="Nino Kvernadze" w:date="2020-11-16T12:48:00Z">
          <w:r w:rsidR="006D0816" w:rsidRPr="00A41B37" w:rsidDel="00EE3662">
            <w:rPr>
              <w:rFonts w:ascii="Sylfaen" w:hAnsi="Sylfaen"/>
              <w:sz w:val="22"/>
              <w:szCs w:val="22"/>
            </w:rPr>
            <w:delText>,</w:delText>
          </w:r>
        </w:del>
      </w:ins>
      <w:del w:id="40" w:author="Nino Kvernadze" w:date="2020-11-16T12:48:00Z">
        <w:r w:rsidR="00E24738" w:rsidRPr="00A41B37" w:rsidDel="00EE3662">
          <w:rPr>
            <w:rFonts w:ascii="Sylfaen" w:hAnsi="Sylfaen"/>
            <w:sz w:val="22"/>
            <w:szCs w:val="22"/>
          </w:rPr>
          <w:delText xml:space="preserve"> </w:delText>
        </w:r>
      </w:del>
      <w:ins w:id="41" w:author="Nino Patarashvili" w:date="2020-11-13T12:55:00Z">
        <w:del w:id="42" w:author="Nino Kvernadze" w:date="2020-11-16T12:58:00Z">
          <w:r w:rsidR="006D0816" w:rsidRPr="00A41B37" w:rsidDel="00A41B37">
            <w:rPr>
              <w:rFonts w:ascii="Sylfaen" w:hAnsi="Sylfaen"/>
              <w:sz w:val="22"/>
              <w:szCs w:val="22"/>
            </w:rPr>
            <w:delText>which</w:delText>
          </w:r>
        </w:del>
      </w:ins>
      <w:del w:id="43" w:author="Nino Patarashvili" w:date="2020-11-13T13:27:00Z">
        <w:r w:rsidR="00E24738" w:rsidRPr="00A41B37" w:rsidDel="006D0816">
          <w:rPr>
            <w:rFonts w:ascii="Sylfaen" w:hAnsi="Sylfaen"/>
            <w:sz w:val="22"/>
            <w:szCs w:val="22"/>
          </w:rPr>
          <w:delText>has</w:delText>
        </w:r>
      </w:del>
      <w:del w:id="44" w:author="Nino Kvernadze" w:date="2020-11-16T12:58:00Z">
        <w:r w:rsidR="00E24738" w:rsidRPr="00A41B37" w:rsidDel="00A41B37">
          <w:rPr>
            <w:rFonts w:ascii="Sylfaen" w:hAnsi="Sylfaen"/>
            <w:sz w:val="22"/>
            <w:szCs w:val="22"/>
          </w:rPr>
          <w:delText xml:space="preserve"> increased</w:delText>
        </w:r>
        <w:r w:rsidR="00E24738" w:rsidRPr="00E24738" w:rsidDel="00A41B37">
          <w:rPr>
            <w:rFonts w:ascii="Sylfaen" w:hAnsi="Sylfaen"/>
            <w:sz w:val="22"/>
            <w:szCs w:val="22"/>
          </w:rPr>
          <w:delText xml:space="preserve"> the funding </w:delText>
        </w:r>
      </w:del>
      <w:ins w:id="45" w:author="Nino Kvernadze" w:date="2020-11-16T12:58:00Z">
        <w:r>
          <w:rPr>
            <w:rFonts w:ascii="Sylfaen" w:hAnsi="Sylfaen"/>
            <w:sz w:val="22"/>
            <w:szCs w:val="22"/>
          </w:rPr>
          <w:t xml:space="preserve"> </w:t>
        </w:r>
      </w:ins>
      <w:r w:rsidR="00E24738" w:rsidRPr="00E24738">
        <w:rPr>
          <w:rFonts w:ascii="Sylfaen" w:hAnsi="Sylfaen"/>
          <w:sz w:val="22"/>
          <w:szCs w:val="22"/>
        </w:rPr>
        <w:t>for the emergency response and engages in parallel financing.</w:t>
      </w:r>
    </w:p>
    <w:p w14:paraId="2B38BEC5" w14:textId="77777777" w:rsidR="001934AE" w:rsidRPr="00631EB6" w:rsidRDefault="001934AE" w:rsidP="001934AE">
      <w:pPr>
        <w:pStyle w:val="BodyText"/>
        <w:ind w:left="527" w:right="106"/>
        <w:rPr>
          <w:rFonts w:ascii="Sylfaen" w:hAnsi="Sylfaen"/>
          <w:sz w:val="22"/>
          <w:szCs w:val="22"/>
        </w:rPr>
      </w:pPr>
    </w:p>
    <w:p w14:paraId="3AFB6076" w14:textId="77777777" w:rsidR="001934AE" w:rsidRPr="00631EB6" w:rsidRDefault="001934AE" w:rsidP="001934AE">
      <w:pPr>
        <w:pStyle w:val="BodyText"/>
        <w:numPr>
          <w:ilvl w:val="4"/>
          <w:numId w:val="1"/>
        </w:numPr>
        <w:ind w:left="720"/>
        <w:rPr>
          <w:rFonts w:ascii="Sylfaen" w:hAnsi="Sylfaen"/>
          <w:b/>
          <w:sz w:val="22"/>
          <w:szCs w:val="22"/>
        </w:rPr>
      </w:pPr>
      <w:r w:rsidRPr="00631EB6">
        <w:rPr>
          <w:rFonts w:ascii="Sylfaen" w:hAnsi="Sylfaen"/>
          <w:b/>
          <w:sz w:val="22"/>
          <w:szCs w:val="22"/>
        </w:rPr>
        <w:t>SPECIFIC BACKGROUND</w:t>
      </w:r>
    </w:p>
    <w:p w14:paraId="58B060FD" w14:textId="77777777" w:rsidR="001934AE" w:rsidRPr="00631EB6" w:rsidRDefault="001934AE" w:rsidP="001934AE">
      <w:pPr>
        <w:pStyle w:val="BodyText"/>
        <w:ind w:left="720" w:right="106"/>
        <w:rPr>
          <w:rFonts w:ascii="Sylfaen" w:hAnsi="Sylfaen"/>
          <w:b/>
          <w:sz w:val="22"/>
          <w:szCs w:val="22"/>
        </w:rPr>
      </w:pPr>
    </w:p>
    <w:p w14:paraId="0185A6C0" w14:textId="5B929A08" w:rsidR="001934AE" w:rsidRPr="00631EB6" w:rsidRDefault="001934AE" w:rsidP="001934AE">
      <w:pPr>
        <w:pStyle w:val="BodyText"/>
        <w:ind w:left="540" w:right="106"/>
        <w:jc w:val="both"/>
        <w:rPr>
          <w:rFonts w:ascii="Sylfaen" w:hAnsi="Sylfaen"/>
          <w:sz w:val="22"/>
          <w:szCs w:val="22"/>
        </w:rPr>
      </w:pPr>
      <w:r w:rsidRPr="00631EB6">
        <w:rPr>
          <w:rFonts w:ascii="Sylfaen" w:hAnsi="Sylfaen"/>
          <w:sz w:val="22"/>
          <w:szCs w:val="22"/>
        </w:rPr>
        <w:t>The</w:t>
      </w:r>
      <w:ins w:id="46" w:author="Nino Kvernadze" w:date="2020-11-16T12:59:00Z">
        <w:r w:rsidR="00A41B37">
          <w:rPr>
            <w:rFonts w:ascii="Sylfaen" w:hAnsi="Sylfaen"/>
            <w:sz w:val="22"/>
            <w:szCs w:val="22"/>
          </w:rPr>
          <w:t xml:space="preserve"> KFW support will be allocated for </w:t>
        </w:r>
        <w:proofErr w:type="gramStart"/>
        <w:r w:rsidR="00A41B37">
          <w:rPr>
            <w:rFonts w:ascii="Sylfaen" w:hAnsi="Sylfaen"/>
            <w:sz w:val="22"/>
            <w:szCs w:val="22"/>
          </w:rPr>
          <w:t xml:space="preserve">the </w:t>
        </w:r>
      </w:ins>
      <w:r w:rsidRPr="00631EB6">
        <w:rPr>
          <w:rFonts w:ascii="Sylfaen" w:hAnsi="Sylfaen"/>
          <w:sz w:val="22"/>
          <w:szCs w:val="22"/>
        </w:rPr>
        <w:t xml:space="preserve"> </w:t>
      </w:r>
      <w:ins w:id="47" w:author="Nino Kvernadze" w:date="2020-11-16T13:00:00Z">
        <w:r w:rsidR="00A41B37">
          <w:rPr>
            <w:rFonts w:ascii="Sylfaen" w:hAnsi="Sylfaen"/>
            <w:sz w:val="22"/>
            <w:szCs w:val="22"/>
          </w:rPr>
          <w:t>Component</w:t>
        </w:r>
        <w:proofErr w:type="gramEnd"/>
        <w:r w:rsidR="00A41B37">
          <w:rPr>
            <w:rFonts w:ascii="Sylfaen" w:hAnsi="Sylfaen"/>
            <w:sz w:val="22"/>
            <w:szCs w:val="22"/>
          </w:rPr>
          <w:t xml:space="preserve"> 2 only, which is </w:t>
        </w:r>
      </w:ins>
      <w:del w:id="48" w:author="Nino Kvernadze" w:date="2020-11-16T13:00:00Z">
        <w:r w:rsidRPr="00631EB6" w:rsidDel="00A41B37">
          <w:rPr>
            <w:rFonts w:ascii="Sylfaen" w:hAnsi="Sylfaen"/>
            <w:sz w:val="22"/>
            <w:szCs w:val="22"/>
          </w:rPr>
          <w:delText>Project components are</w:delText>
        </w:r>
      </w:del>
      <w:r w:rsidRPr="00631EB6">
        <w:rPr>
          <w:rFonts w:ascii="Sylfaen" w:hAnsi="Sylfaen"/>
          <w:sz w:val="22"/>
          <w:szCs w:val="22"/>
        </w:rPr>
        <w:t xml:space="preserve"> as follows:</w:t>
      </w:r>
    </w:p>
    <w:p w14:paraId="7F5AC93F" w14:textId="1408F4C5" w:rsidR="001934AE" w:rsidRPr="00631EB6" w:rsidDel="00A41B37" w:rsidRDefault="001934AE" w:rsidP="001934AE">
      <w:pPr>
        <w:pStyle w:val="BodyText"/>
        <w:ind w:left="540" w:right="106"/>
        <w:jc w:val="both"/>
        <w:rPr>
          <w:del w:id="49" w:author="Nino Kvernadze" w:date="2020-11-16T12:59:00Z"/>
          <w:rFonts w:ascii="Sylfaen" w:hAnsi="Sylfaen"/>
          <w:sz w:val="22"/>
          <w:szCs w:val="22"/>
        </w:rPr>
      </w:pPr>
    </w:p>
    <w:p w14:paraId="58E76A40" w14:textId="6DC7ADC1" w:rsidR="001934AE" w:rsidRPr="00631EB6" w:rsidDel="00A41B37" w:rsidRDefault="001934AE" w:rsidP="001934AE">
      <w:pPr>
        <w:pStyle w:val="BodyText"/>
        <w:ind w:left="540" w:right="106"/>
        <w:jc w:val="both"/>
        <w:rPr>
          <w:del w:id="50" w:author="Nino Kvernadze" w:date="2020-11-16T12:59:00Z"/>
          <w:rFonts w:ascii="Sylfaen" w:hAnsi="Sylfaen"/>
          <w:sz w:val="22"/>
          <w:szCs w:val="22"/>
        </w:rPr>
      </w:pPr>
      <w:del w:id="51" w:author="Nino Kvernadze" w:date="2020-11-16T12:59:00Z">
        <w:r w:rsidRPr="00631EB6" w:rsidDel="00A41B37">
          <w:rPr>
            <w:rFonts w:ascii="Sylfaen" w:hAnsi="Sylfaen"/>
            <w:sz w:val="22"/>
            <w:szCs w:val="22"/>
            <w:u w:val="single"/>
          </w:rPr>
          <w:delText>Component 1: Emergency COVID-19 Response.</w:delText>
        </w:r>
        <w:r w:rsidRPr="00631EB6" w:rsidDel="00A41B37">
          <w:rPr>
            <w:rFonts w:ascii="Sylfaen" w:hAnsi="Sylfaen"/>
            <w:sz w:val="22"/>
            <w:szCs w:val="22"/>
          </w:rPr>
          <w:delTex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delText>
        </w:r>
      </w:del>
    </w:p>
    <w:p w14:paraId="40E40213" w14:textId="77777777" w:rsidR="001934AE" w:rsidRPr="00631EB6" w:rsidRDefault="001934AE" w:rsidP="001934AE">
      <w:pPr>
        <w:pStyle w:val="BodyText"/>
        <w:ind w:left="540" w:right="106"/>
        <w:jc w:val="both"/>
        <w:rPr>
          <w:rFonts w:ascii="Sylfaen" w:hAnsi="Sylfaen"/>
          <w:sz w:val="22"/>
          <w:szCs w:val="22"/>
        </w:rPr>
      </w:pPr>
    </w:p>
    <w:p w14:paraId="0630712A" w14:textId="322DF4F2" w:rsidR="001934AE" w:rsidRPr="00182617" w:rsidRDefault="001934AE" w:rsidP="001934AE">
      <w:pPr>
        <w:pStyle w:val="BodyText"/>
        <w:ind w:left="540" w:right="106"/>
        <w:jc w:val="both"/>
        <w:rPr>
          <w:rFonts w:ascii="Sylfaen" w:hAnsi="Sylfaen"/>
          <w:sz w:val="22"/>
          <w:szCs w:val="22"/>
          <w:lang w:val="ka-GE"/>
        </w:rPr>
      </w:pPr>
      <w:commentRangeStart w:id="52"/>
      <w:r w:rsidRPr="00631EB6">
        <w:rPr>
          <w:rFonts w:ascii="Sylfaen" w:hAnsi="Sylfaen"/>
          <w:sz w:val="22"/>
          <w:szCs w:val="22"/>
          <w:u w:val="single"/>
        </w:rPr>
        <w:t>Component 2: Enabling Health Measures to Contain the COVID-19 Outbreak through Temporary Income Support for Poor Households and Vulnerable Individuals.</w:t>
      </w:r>
      <w:r w:rsidRPr="00631EB6">
        <w:rPr>
          <w:rFonts w:ascii="Sylfaen" w:hAnsi="Sylfaen"/>
          <w:sz w:val="22"/>
          <w:szCs w:val="22"/>
        </w:rPr>
        <w:t xml:space="preserve"> Component 2</w:t>
      </w:r>
      <w:ins w:id="53" w:author="Nino Patarashvili" w:date="2020-11-13T13:28:00Z">
        <w:r w:rsidR="006D0816">
          <w:rPr>
            <w:rFonts w:ascii="Sylfaen" w:hAnsi="Sylfaen"/>
            <w:sz w:val="22"/>
            <w:szCs w:val="22"/>
          </w:rPr>
          <w:t xml:space="preserve"> </w:t>
        </w:r>
      </w:ins>
      <w:r w:rsidRPr="00631EB6">
        <w:rPr>
          <w:rFonts w:ascii="Sylfaen" w:hAnsi="Sylfaen"/>
          <w:sz w:val="22"/>
          <w:szCs w:val="22"/>
        </w:rPr>
        <w:t xml:space="preserve"> </w:t>
      </w:r>
      <w:del w:id="54" w:author="Nino Kvernadze" w:date="2020-11-16T13:01:00Z">
        <w:r w:rsidRPr="00631EB6" w:rsidDel="00A41B37">
          <w:rPr>
            <w:rFonts w:ascii="Sylfaen" w:hAnsi="Sylfaen"/>
            <w:sz w:val="22"/>
            <w:szCs w:val="22"/>
          </w:rPr>
          <w:delText>complements the</w:delText>
        </w:r>
      </w:del>
      <w:r w:rsidRPr="00631EB6">
        <w:rPr>
          <w:rFonts w:ascii="Sylfaen" w:hAnsi="Sylfaen"/>
          <w:sz w:val="22"/>
          <w:szCs w:val="22"/>
        </w:rPr>
        <w:t xml:space="preserve"> support</w:t>
      </w:r>
      <w:ins w:id="55" w:author="Nino Kvernadze" w:date="2020-11-16T13:01:00Z">
        <w:r w:rsidR="00A41B37">
          <w:rPr>
            <w:rFonts w:ascii="Sylfaen" w:hAnsi="Sylfaen"/>
            <w:sz w:val="22"/>
            <w:szCs w:val="22"/>
          </w:rPr>
          <w:t>s</w:t>
        </w:r>
      </w:ins>
      <w:r w:rsidRPr="00631EB6">
        <w:rPr>
          <w:rFonts w:ascii="Sylfaen" w:hAnsi="Sylfaen"/>
          <w:sz w:val="22"/>
          <w:szCs w:val="22"/>
        </w:rPr>
        <w:t xml:space="preserve"> </w:t>
      </w:r>
      <w:ins w:id="56" w:author="Nino Kvernadze" w:date="2020-11-16T13:01:00Z">
        <w:r w:rsidR="00A41B37">
          <w:rPr>
            <w:rFonts w:ascii="Sylfaen" w:hAnsi="Sylfaen"/>
            <w:sz w:val="22"/>
            <w:szCs w:val="22"/>
          </w:rPr>
          <w:t xml:space="preserve">and introduces </w:t>
        </w:r>
      </w:ins>
      <w:del w:id="57" w:author="Nino Kvernadze" w:date="2020-11-16T13:01:00Z">
        <w:r w:rsidRPr="00631EB6" w:rsidDel="00A41B37">
          <w:rPr>
            <w:rFonts w:ascii="Sylfaen" w:hAnsi="Sylfaen"/>
            <w:sz w:val="22"/>
            <w:szCs w:val="22"/>
          </w:rPr>
          <w:delText>provided under Component 1 by introducing</w:delText>
        </w:r>
      </w:del>
      <w:r w:rsidRPr="00631EB6">
        <w:rPr>
          <w:rFonts w:ascii="Sylfaen" w:hAnsi="Sylfaen"/>
          <w:sz w:val="22"/>
          <w:szCs w:val="22"/>
        </w:rPr>
        <w:t xml:space="preserve"> mitigation measures in the form of financial support for poor and vulnerable households to enable them to comply with social distancing and COVID-19 containment measures and lockdown orders.</w:t>
      </w:r>
      <w:commentRangeEnd w:id="52"/>
      <w:r w:rsidR="009D3310">
        <w:rPr>
          <w:rStyle w:val="CommentReference"/>
          <w:lang w:bidi="ar-SA"/>
        </w:rPr>
        <w:commentReference w:id="52"/>
      </w:r>
      <w:r w:rsidR="00E24738">
        <w:rPr>
          <w:rFonts w:ascii="Sylfaen" w:hAnsi="Sylfaen"/>
          <w:sz w:val="22"/>
          <w:szCs w:val="22"/>
          <w:lang w:val="ka-GE"/>
        </w:rPr>
        <w:t xml:space="preserve"> </w:t>
      </w:r>
      <w:ins w:id="58" w:author="Nino Kvernadze" w:date="2020-11-12T20:05:00Z">
        <w:del w:id="59" w:author="Nino Patarashvili" w:date="2020-11-13T13:28:00Z">
          <w:r w:rsidR="00182617" w:rsidDel="006D0816">
            <w:rPr>
              <w:rFonts w:ascii="Sylfaen" w:hAnsi="Sylfaen"/>
              <w:sz w:val="22"/>
              <w:szCs w:val="22"/>
              <w:lang w:val="ka-GE"/>
            </w:rPr>
            <w:delText xml:space="preserve"> </w:delText>
          </w:r>
        </w:del>
      </w:ins>
    </w:p>
    <w:p w14:paraId="0B721F12" w14:textId="77777777" w:rsidR="001934AE" w:rsidRPr="00631EB6" w:rsidRDefault="001934AE" w:rsidP="001934AE">
      <w:pPr>
        <w:pStyle w:val="BodyText"/>
        <w:ind w:left="540" w:right="106"/>
        <w:jc w:val="both"/>
        <w:rPr>
          <w:rFonts w:ascii="Sylfaen" w:hAnsi="Sylfaen"/>
          <w:sz w:val="22"/>
          <w:szCs w:val="22"/>
        </w:rPr>
      </w:pPr>
    </w:p>
    <w:p w14:paraId="341E9B9B" w14:textId="7388BD01" w:rsidR="001934AE" w:rsidRPr="00631EB6" w:rsidDel="00A41B37" w:rsidRDefault="001934AE" w:rsidP="001934AE">
      <w:pPr>
        <w:pStyle w:val="BodyText"/>
        <w:ind w:left="540" w:right="106"/>
        <w:jc w:val="both"/>
        <w:rPr>
          <w:del w:id="60" w:author="Nino Kvernadze" w:date="2020-11-16T13:01:00Z"/>
          <w:rFonts w:ascii="Sylfaen" w:hAnsi="Sylfaen"/>
          <w:sz w:val="22"/>
          <w:szCs w:val="22"/>
        </w:rPr>
      </w:pPr>
      <w:del w:id="61" w:author="Nino Kvernadze" w:date="2020-11-16T13:01:00Z">
        <w:r w:rsidRPr="00631EB6" w:rsidDel="00A41B37">
          <w:rPr>
            <w:rFonts w:ascii="Sylfaen" w:hAnsi="Sylfaen"/>
            <w:sz w:val="22"/>
            <w:szCs w:val="22"/>
            <w:u w:val="single"/>
          </w:rPr>
          <w:delText>Component 3: Project Management and Monitoring.</w:delText>
        </w:r>
        <w:r w:rsidRPr="00631EB6" w:rsidDel="00A41B37">
          <w:rPr>
            <w:rFonts w:ascii="Sylfaen" w:hAnsi="Sylfaen"/>
            <w:sz w:val="22"/>
            <w:szCs w:val="22"/>
          </w:rPr>
          <w:delText xml:space="preserve"> This component will support overall Project implementation. </w:delText>
        </w:r>
      </w:del>
    </w:p>
    <w:p w14:paraId="15444747" w14:textId="77777777" w:rsidR="001934AE" w:rsidRPr="00631EB6" w:rsidRDefault="001934AE" w:rsidP="001934AE">
      <w:pPr>
        <w:pStyle w:val="BodyText"/>
        <w:ind w:left="540" w:right="106"/>
        <w:jc w:val="both"/>
        <w:rPr>
          <w:rFonts w:ascii="Sylfaen" w:hAnsi="Sylfaen"/>
          <w:sz w:val="22"/>
          <w:szCs w:val="22"/>
        </w:rPr>
      </w:pPr>
    </w:p>
    <w:p w14:paraId="776F2A95" w14:textId="77777777" w:rsidR="001934AE" w:rsidRPr="00631EB6" w:rsidRDefault="001934AE" w:rsidP="001934AE">
      <w:pPr>
        <w:pStyle w:val="BodyText"/>
        <w:ind w:left="540" w:right="106"/>
        <w:jc w:val="both"/>
        <w:rPr>
          <w:rFonts w:ascii="Sylfaen" w:hAnsi="Sylfaen"/>
          <w:sz w:val="22"/>
          <w:szCs w:val="22"/>
        </w:rPr>
      </w:pPr>
      <w:r w:rsidRPr="00631EB6">
        <w:rPr>
          <w:rFonts w:ascii="Sylfaen" w:hAnsi="Sylfaen"/>
          <w:sz w:val="22"/>
          <w:szCs w:val="22"/>
        </w:rPr>
        <w:t xml:space="preserve">The designated implementing agency for the Project is the Ministry of IDPs from the Occupied Territories, </w:t>
      </w:r>
      <w:proofErr w:type="spellStart"/>
      <w:r w:rsidRPr="00631EB6">
        <w:rPr>
          <w:rFonts w:ascii="Sylfaen" w:hAnsi="Sylfaen"/>
          <w:sz w:val="22"/>
          <w:szCs w:val="22"/>
        </w:rPr>
        <w:t>Labor</w:t>
      </w:r>
      <w:proofErr w:type="spellEnd"/>
      <w:r w:rsidRPr="00631EB6">
        <w:rPr>
          <w:rFonts w:ascii="Sylfaen" w:hAnsi="Sylfaen"/>
          <w:sz w:val="22"/>
          <w:szCs w:val="22"/>
        </w:rPr>
        <w:t>, Health and Social Affairs (</w:t>
      </w:r>
      <w:proofErr w:type="spellStart"/>
      <w:r w:rsidRPr="00631EB6">
        <w:rPr>
          <w:rFonts w:ascii="Sylfaen" w:hAnsi="Sylfaen"/>
          <w:sz w:val="22"/>
          <w:szCs w:val="22"/>
        </w:rPr>
        <w:t>MoILHSA</w:t>
      </w:r>
      <w:proofErr w:type="spellEnd"/>
      <w:r w:rsidRPr="00631EB6">
        <w:rPr>
          <w:rFonts w:ascii="Sylfaen" w:hAnsi="Sylfaen"/>
          <w:sz w:val="22"/>
          <w:szCs w:val="22"/>
        </w:rPr>
        <w:t xml:space="preserve">), which is formally accountable for the health of the population, oversight of the health system, and the quality of health services, as well as for managing the social protection and employment programs. The </w:t>
      </w:r>
      <w:proofErr w:type="spellStart"/>
      <w:r w:rsidRPr="00631EB6">
        <w:rPr>
          <w:rFonts w:ascii="Sylfaen" w:hAnsi="Sylfaen"/>
          <w:sz w:val="22"/>
          <w:szCs w:val="22"/>
        </w:rPr>
        <w:t>MoILHSA</w:t>
      </w:r>
      <w:proofErr w:type="spellEnd"/>
      <w:r w:rsidRPr="00631EB6">
        <w:rPr>
          <w:rFonts w:ascii="Sylfaen" w:hAnsi="Sylfaen"/>
          <w:sz w:val="22"/>
          <w:szCs w:val="22"/>
        </w:rPr>
        <w:t xml:space="preserve"> will be responsible for the fiduciary and technical aspects, as well as the operational implementation, of the Project, in close coordination with the Ministry of Finance. </w:t>
      </w:r>
    </w:p>
    <w:p w14:paraId="7EC19461" w14:textId="77777777" w:rsidR="001934AE" w:rsidRPr="00631EB6" w:rsidRDefault="001934AE" w:rsidP="001934AE">
      <w:pPr>
        <w:pStyle w:val="BodyText"/>
        <w:ind w:left="540" w:right="106"/>
        <w:jc w:val="both"/>
        <w:rPr>
          <w:rFonts w:ascii="Sylfaen" w:hAnsi="Sylfaen"/>
          <w:sz w:val="22"/>
          <w:szCs w:val="22"/>
        </w:rPr>
      </w:pPr>
    </w:p>
    <w:p w14:paraId="63664FFC" w14:textId="481D36B7" w:rsidR="001934AE" w:rsidRPr="00631EB6" w:rsidRDefault="001934AE" w:rsidP="001934AE">
      <w:pPr>
        <w:pStyle w:val="BodyText"/>
        <w:ind w:left="540" w:right="106"/>
        <w:jc w:val="both"/>
        <w:rPr>
          <w:rFonts w:ascii="Sylfaen" w:hAnsi="Sylfaen"/>
          <w:sz w:val="22"/>
          <w:szCs w:val="22"/>
        </w:rPr>
      </w:pPr>
      <w:r w:rsidRPr="00631EB6">
        <w:rPr>
          <w:rFonts w:ascii="Sylfaen" w:hAnsi="Sylfaen"/>
          <w:sz w:val="22"/>
          <w:szCs w:val="22"/>
        </w:rPr>
        <w:t>A Project Implementation Unit (PIU)</w:t>
      </w:r>
      <w:ins w:id="62" w:author="Nino Kvernadze" w:date="2020-11-12T20:06:00Z">
        <w:r w:rsidR="00182617">
          <w:rPr>
            <w:rFonts w:ascii="Sylfaen" w:hAnsi="Sylfaen"/>
            <w:sz w:val="22"/>
            <w:szCs w:val="22"/>
            <w:lang w:val="ka-GE"/>
          </w:rPr>
          <w:t xml:space="preserve"> </w:t>
        </w:r>
        <w:r w:rsidR="00182617">
          <w:rPr>
            <w:rFonts w:ascii="Sylfaen" w:hAnsi="Sylfaen"/>
            <w:sz w:val="22"/>
            <w:szCs w:val="22"/>
            <w:lang w:val="en-US"/>
          </w:rPr>
          <w:t xml:space="preserve">was  </w:t>
        </w:r>
      </w:ins>
      <w:del w:id="63" w:author="Nino Kvernadze" w:date="2020-11-12T20:06:00Z">
        <w:r w:rsidRPr="00631EB6" w:rsidDel="00182617">
          <w:rPr>
            <w:rFonts w:ascii="Sylfaen" w:hAnsi="Sylfaen"/>
            <w:sz w:val="22"/>
            <w:szCs w:val="22"/>
          </w:rPr>
          <w:delText xml:space="preserve"> will be</w:delText>
        </w:r>
      </w:del>
      <w:r w:rsidRPr="00631EB6">
        <w:rPr>
          <w:rFonts w:ascii="Sylfaen" w:hAnsi="Sylfaen"/>
          <w:sz w:val="22"/>
          <w:szCs w:val="22"/>
        </w:rPr>
        <w:t xml:space="preserve"> established</w:t>
      </w:r>
      <w:ins w:id="64" w:author="Nino Kvernadze" w:date="2020-11-12T20:06:00Z">
        <w:r w:rsidR="00182617">
          <w:rPr>
            <w:rFonts w:ascii="Sylfaen" w:hAnsi="Sylfaen"/>
            <w:sz w:val="22"/>
            <w:szCs w:val="22"/>
          </w:rPr>
          <w:t xml:space="preserve"> in June, 2020</w:t>
        </w:r>
        <w:proofErr w:type="gramStart"/>
        <w:r w:rsidR="00182617">
          <w:rPr>
            <w:rFonts w:ascii="Sylfaen" w:hAnsi="Sylfaen"/>
            <w:sz w:val="22"/>
            <w:szCs w:val="22"/>
          </w:rPr>
          <w:t xml:space="preserve">, </w:t>
        </w:r>
      </w:ins>
      <w:r w:rsidRPr="00631EB6">
        <w:rPr>
          <w:rFonts w:ascii="Sylfaen" w:hAnsi="Sylfaen"/>
          <w:sz w:val="22"/>
          <w:szCs w:val="22"/>
        </w:rPr>
        <w:t xml:space="preserve"> under</w:t>
      </w:r>
      <w:proofErr w:type="gramEnd"/>
      <w:r w:rsidRPr="00631EB6">
        <w:rPr>
          <w:rFonts w:ascii="Sylfaen" w:hAnsi="Sylfaen"/>
          <w:sz w:val="22"/>
          <w:szCs w:val="22"/>
        </w:rPr>
        <w:t xml:space="preserve"> the </w:t>
      </w:r>
      <w:proofErr w:type="spellStart"/>
      <w:r w:rsidRPr="00631EB6">
        <w:rPr>
          <w:rFonts w:ascii="Sylfaen" w:hAnsi="Sylfaen"/>
          <w:sz w:val="22"/>
          <w:szCs w:val="22"/>
        </w:rPr>
        <w:t>MoILHSA</w:t>
      </w:r>
      <w:proofErr w:type="spellEnd"/>
      <w:r w:rsidRPr="00631EB6">
        <w:rPr>
          <w:rFonts w:ascii="Sylfaen" w:hAnsi="Sylfaen"/>
          <w:sz w:val="22"/>
          <w:szCs w:val="22"/>
        </w:rPr>
        <w:t>. The PIU</w:t>
      </w:r>
      <w:ins w:id="65" w:author="Nino Kvernadze" w:date="2020-11-16T13:02:00Z">
        <w:r w:rsidR="00A41B37">
          <w:rPr>
            <w:rFonts w:ascii="Sylfaen" w:hAnsi="Sylfaen"/>
            <w:sz w:val="22"/>
            <w:szCs w:val="22"/>
          </w:rPr>
          <w:t xml:space="preserve"> is</w:t>
        </w:r>
      </w:ins>
      <w:r w:rsidRPr="00631EB6">
        <w:rPr>
          <w:rFonts w:ascii="Sylfaen" w:hAnsi="Sylfaen"/>
          <w:sz w:val="22"/>
          <w:szCs w:val="22"/>
        </w:rPr>
        <w:t xml:space="preserve"> coordinat</w:t>
      </w:r>
      <w:ins w:id="66" w:author="Nino Kvernadze" w:date="2020-11-16T13:02:00Z">
        <w:r w:rsidR="00A41B37">
          <w:rPr>
            <w:rFonts w:ascii="Sylfaen" w:hAnsi="Sylfaen"/>
            <w:sz w:val="22"/>
            <w:szCs w:val="22"/>
          </w:rPr>
          <w:t xml:space="preserve">ed </w:t>
        </w:r>
      </w:ins>
      <w:del w:id="67" w:author="Nino Kvernadze" w:date="2020-11-16T13:02:00Z">
        <w:r w:rsidRPr="00631EB6" w:rsidDel="00A41B37">
          <w:rPr>
            <w:rFonts w:ascii="Sylfaen" w:hAnsi="Sylfaen"/>
            <w:sz w:val="22"/>
            <w:szCs w:val="22"/>
          </w:rPr>
          <w:delText xml:space="preserve"> </w:delText>
        </w:r>
      </w:del>
      <w:r w:rsidRPr="00631EB6">
        <w:rPr>
          <w:rFonts w:ascii="Sylfaen" w:hAnsi="Sylfaen"/>
          <w:sz w:val="22"/>
          <w:szCs w:val="22"/>
        </w:rPr>
        <w:t xml:space="preserve">by the </w:t>
      </w:r>
      <w:proofErr w:type="spellStart"/>
      <w:r w:rsidRPr="00631EB6">
        <w:rPr>
          <w:rFonts w:ascii="Sylfaen" w:hAnsi="Sylfaen"/>
          <w:sz w:val="22"/>
          <w:szCs w:val="22"/>
        </w:rPr>
        <w:t>MoILHSA</w:t>
      </w:r>
      <w:proofErr w:type="spellEnd"/>
      <w:r w:rsidRPr="00631EB6">
        <w:rPr>
          <w:rFonts w:ascii="Sylfaen" w:hAnsi="Sylfaen"/>
          <w:sz w:val="22"/>
          <w:szCs w:val="22"/>
        </w:rPr>
        <w:t>.</w:t>
      </w:r>
      <w:ins w:id="68" w:author="Nino Kvernadze" w:date="2020-11-16T13:02:00Z">
        <w:r w:rsidR="00A41B37">
          <w:rPr>
            <w:rFonts w:ascii="Sylfaen" w:hAnsi="Sylfaen"/>
            <w:sz w:val="22"/>
            <w:szCs w:val="22"/>
          </w:rPr>
          <w:t xml:space="preserve"> </w:t>
        </w:r>
      </w:ins>
      <w:r w:rsidRPr="00631EB6">
        <w:rPr>
          <w:rFonts w:ascii="Sylfaen" w:hAnsi="Sylfaen"/>
          <w:sz w:val="22"/>
          <w:szCs w:val="22"/>
        </w:rPr>
        <w:t xml:space="preserve"> Deputy Minister</w:t>
      </w:r>
      <w:ins w:id="69" w:author="Nino Kvernadze" w:date="2020-11-16T13:03:00Z">
        <w:r w:rsidR="00A41B37">
          <w:rPr>
            <w:rFonts w:ascii="Sylfaen" w:hAnsi="Sylfaen"/>
            <w:sz w:val="22"/>
            <w:szCs w:val="22"/>
          </w:rPr>
          <w:t xml:space="preserve">s, in charge of health and social issues are </w:t>
        </w:r>
      </w:ins>
      <w:del w:id="70" w:author="Nino Kvernadze" w:date="2020-11-16T13:03:00Z">
        <w:r w:rsidRPr="00631EB6" w:rsidDel="00A41B37">
          <w:rPr>
            <w:rFonts w:ascii="Sylfaen" w:hAnsi="Sylfaen"/>
            <w:sz w:val="22"/>
            <w:szCs w:val="22"/>
          </w:rPr>
          <w:delText xml:space="preserve"> </w:delText>
        </w:r>
      </w:del>
      <w:r w:rsidRPr="00631EB6">
        <w:rPr>
          <w:rFonts w:ascii="Sylfaen" w:hAnsi="Sylfaen"/>
          <w:sz w:val="22"/>
          <w:szCs w:val="22"/>
        </w:rPr>
        <w:t xml:space="preserve">responsible for the overall supervision of the Project implementation. </w:t>
      </w:r>
    </w:p>
    <w:p w14:paraId="67177566" w14:textId="77777777" w:rsidR="001934AE" w:rsidRPr="00631EB6" w:rsidRDefault="001934AE" w:rsidP="001934AE">
      <w:pPr>
        <w:pStyle w:val="BodyText"/>
        <w:ind w:left="540" w:right="106"/>
        <w:jc w:val="both"/>
        <w:rPr>
          <w:rFonts w:ascii="Sylfaen" w:hAnsi="Sylfaen"/>
          <w:sz w:val="22"/>
          <w:szCs w:val="22"/>
        </w:rPr>
      </w:pPr>
    </w:p>
    <w:p w14:paraId="09FFB7C1" w14:textId="0114DB45" w:rsidR="001934AE" w:rsidRPr="00631EB6" w:rsidRDefault="001934AE" w:rsidP="001934AE">
      <w:pPr>
        <w:pStyle w:val="BodyText"/>
        <w:ind w:left="540" w:right="106"/>
        <w:jc w:val="both"/>
        <w:rPr>
          <w:rFonts w:ascii="Sylfaen" w:hAnsi="Sylfaen"/>
          <w:sz w:val="22"/>
          <w:szCs w:val="22"/>
        </w:rPr>
      </w:pPr>
      <w:proofErr w:type="spellStart"/>
      <w:r w:rsidRPr="00631EB6">
        <w:rPr>
          <w:rFonts w:ascii="Sylfaen" w:hAnsi="Sylfaen"/>
          <w:sz w:val="22"/>
          <w:szCs w:val="22"/>
        </w:rPr>
        <w:t>MoILHSA</w:t>
      </w:r>
      <w:proofErr w:type="spellEnd"/>
      <w:r w:rsidRPr="00631EB6">
        <w:rPr>
          <w:rFonts w:ascii="Sylfaen" w:hAnsi="Sylfaen"/>
          <w:sz w:val="22"/>
          <w:szCs w:val="22"/>
        </w:rPr>
        <w:t xml:space="preserve"> seeks consultant services for a Financial Management (FM) Consultant</w:t>
      </w:r>
      <w:ins w:id="71" w:author="Nino Kvernadze" w:date="2020-11-16T13:04:00Z">
        <w:r w:rsidR="00064931">
          <w:rPr>
            <w:rFonts w:ascii="Sylfaen" w:hAnsi="Sylfaen"/>
            <w:sz w:val="22"/>
            <w:szCs w:val="22"/>
          </w:rPr>
          <w:t xml:space="preserve"> of the second component</w:t>
        </w:r>
        <w:proofErr w:type="gramStart"/>
        <w:r w:rsidR="00064931">
          <w:rPr>
            <w:rFonts w:ascii="Sylfaen" w:hAnsi="Sylfaen"/>
            <w:sz w:val="22"/>
            <w:szCs w:val="22"/>
          </w:rPr>
          <w:t xml:space="preserve">, </w:t>
        </w:r>
      </w:ins>
      <w:r w:rsidRPr="00631EB6">
        <w:rPr>
          <w:rFonts w:ascii="Sylfaen" w:hAnsi="Sylfaen"/>
          <w:sz w:val="22"/>
          <w:szCs w:val="22"/>
        </w:rPr>
        <w:t xml:space="preserve"> of</w:t>
      </w:r>
      <w:proofErr w:type="gramEnd"/>
      <w:r w:rsidRPr="00631EB6">
        <w:rPr>
          <w:rFonts w:ascii="Sylfaen" w:hAnsi="Sylfaen"/>
          <w:sz w:val="22"/>
          <w:szCs w:val="22"/>
        </w:rPr>
        <w:t xml:space="preserve"> the PIU to perform tasks laid out in the present TOR. </w:t>
      </w:r>
    </w:p>
    <w:p w14:paraId="32391798" w14:textId="77777777" w:rsidR="001934AE" w:rsidRPr="00631EB6" w:rsidRDefault="001934AE" w:rsidP="001934AE">
      <w:pPr>
        <w:pStyle w:val="BodyText"/>
        <w:ind w:left="720" w:right="106"/>
        <w:rPr>
          <w:rFonts w:ascii="Sylfaen" w:hAnsi="Sylfaen"/>
          <w:b/>
          <w:sz w:val="22"/>
          <w:szCs w:val="22"/>
        </w:rPr>
      </w:pPr>
    </w:p>
    <w:p w14:paraId="534AE9B3" w14:textId="77777777" w:rsidR="001934AE" w:rsidRPr="00631EB6" w:rsidRDefault="001934AE" w:rsidP="001934AE">
      <w:pPr>
        <w:pStyle w:val="BodyText"/>
        <w:numPr>
          <w:ilvl w:val="4"/>
          <w:numId w:val="1"/>
        </w:numPr>
        <w:ind w:left="0" w:right="108" w:firstLine="0"/>
        <w:rPr>
          <w:rFonts w:ascii="Sylfaen" w:hAnsi="Sylfaen"/>
          <w:b/>
          <w:sz w:val="22"/>
          <w:szCs w:val="22"/>
        </w:rPr>
      </w:pPr>
      <w:r w:rsidRPr="00631EB6">
        <w:rPr>
          <w:rFonts w:ascii="Sylfaen" w:hAnsi="Sylfaen"/>
          <w:b/>
          <w:sz w:val="22"/>
          <w:szCs w:val="22"/>
        </w:rPr>
        <w:t>MAIN OBJECTIVES OF THE ASSIGNMENT</w:t>
      </w:r>
    </w:p>
    <w:p w14:paraId="7BF45CCD" w14:textId="77777777" w:rsidR="001934AE" w:rsidRPr="00631EB6" w:rsidRDefault="001934AE" w:rsidP="001934AE">
      <w:pPr>
        <w:pStyle w:val="BodyText"/>
        <w:ind w:left="720" w:right="106"/>
        <w:rPr>
          <w:rFonts w:ascii="Sylfaen" w:hAnsi="Sylfaen"/>
          <w:b/>
          <w:sz w:val="22"/>
          <w:szCs w:val="22"/>
        </w:rPr>
      </w:pPr>
    </w:p>
    <w:p w14:paraId="68993070" w14:textId="59199DEE" w:rsidR="001934AE" w:rsidRPr="00631EB6" w:rsidRDefault="001934AE" w:rsidP="001934AE">
      <w:pPr>
        <w:pStyle w:val="BodyText"/>
        <w:ind w:left="540" w:right="106"/>
        <w:jc w:val="both"/>
        <w:rPr>
          <w:rFonts w:ascii="Sylfaen" w:hAnsi="Sylfaen"/>
          <w:sz w:val="22"/>
          <w:szCs w:val="22"/>
        </w:rPr>
      </w:pPr>
      <w:bookmarkStart w:id="72" w:name="_Hlk39074458"/>
      <w:commentRangeStart w:id="73"/>
      <w:r w:rsidRPr="00631EB6">
        <w:rPr>
          <w:rFonts w:ascii="Sylfaen" w:hAnsi="Sylfaen"/>
          <w:sz w:val="22"/>
          <w:szCs w:val="22"/>
        </w:rPr>
        <w:t xml:space="preserve">The objective of the assignment is for </w:t>
      </w:r>
      <w:bookmarkEnd w:id="72"/>
      <w:r w:rsidRPr="00631EB6">
        <w:rPr>
          <w:rFonts w:ascii="Sylfaen" w:hAnsi="Sylfaen"/>
          <w:sz w:val="22"/>
          <w:szCs w:val="22"/>
        </w:rPr>
        <w:t xml:space="preserve">the Project Finance Management (FM) Consultant to perform all necessary financial management activities </w:t>
      </w:r>
      <w:ins w:id="74" w:author="Nino Kvernadze" w:date="2020-11-16T13:06:00Z">
        <w:r w:rsidR="00064931">
          <w:rPr>
            <w:rFonts w:ascii="Sylfaen" w:hAnsi="Sylfaen"/>
            <w:sz w:val="22"/>
            <w:szCs w:val="22"/>
          </w:rPr>
          <w:t xml:space="preserve">of the Second Component, </w:t>
        </w:r>
      </w:ins>
      <w:r w:rsidRPr="00631EB6">
        <w:rPr>
          <w:rFonts w:ascii="Sylfaen" w:hAnsi="Sylfaen"/>
          <w:sz w:val="22"/>
          <w:szCs w:val="22"/>
        </w:rPr>
        <w:t xml:space="preserve">for the period of the assignment, and to coordinate the financial management functions with government counterparts located in the implementing Ministries, departments and agencies. The FM consultant will ensure accountability for and efficient use of the Project funds. He/she will be in-charge of managing and monitoring requests for financial resources and ensure accuracy and reliability of financial reports and will also process payment requests, </w:t>
      </w:r>
      <w:r w:rsidRPr="00FE7FF1">
        <w:rPr>
          <w:rFonts w:ascii="Sylfaen" w:hAnsi="Sylfaen"/>
          <w:sz w:val="22"/>
          <w:szCs w:val="22"/>
        </w:rPr>
        <w:t xml:space="preserve">and funds withdrawal requests from the </w:t>
      </w:r>
      <w:r w:rsidRPr="00631EB6">
        <w:rPr>
          <w:rFonts w:ascii="Sylfaen" w:hAnsi="Sylfaen"/>
          <w:sz w:val="22"/>
          <w:szCs w:val="22"/>
        </w:rPr>
        <w:t>WB, and ensure monthly delivery updates to the Project Manager on financial delivery performance.</w:t>
      </w:r>
      <w:commentRangeEnd w:id="73"/>
      <w:r w:rsidR="007C5245">
        <w:rPr>
          <w:rStyle w:val="CommentReference"/>
          <w:lang w:bidi="ar-SA"/>
        </w:rPr>
        <w:commentReference w:id="73"/>
      </w:r>
    </w:p>
    <w:p w14:paraId="57E41E37" w14:textId="77777777" w:rsidR="001934AE" w:rsidRPr="00631EB6" w:rsidRDefault="001934AE" w:rsidP="001934AE">
      <w:pPr>
        <w:pStyle w:val="BodyText"/>
        <w:ind w:left="540" w:right="106"/>
        <w:jc w:val="both"/>
        <w:rPr>
          <w:rFonts w:ascii="Sylfaen" w:hAnsi="Sylfaen"/>
          <w:sz w:val="22"/>
          <w:szCs w:val="22"/>
        </w:rPr>
      </w:pPr>
    </w:p>
    <w:p w14:paraId="6568028A" w14:textId="77777777" w:rsidR="001934AE" w:rsidRPr="00631EB6" w:rsidRDefault="001934AE" w:rsidP="001934AE">
      <w:pPr>
        <w:pStyle w:val="BodyText"/>
        <w:ind w:left="540" w:right="106"/>
        <w:jc w:val="both"/>
        <w:rPr>
          <w:rFonts w:ascii="Sylfaen" w:hAnsi="Sylfaen"/>
          <w:sz w:val="22"/>
          <w:szCs w:val="22"/>
        </w:rPr>
      </w:pPr>
      <w:r w:rsidRPr="00631EB6">
        <w:rPr>
          <w:rFonts w:ascii="Sylfaen" w:hAnsi="Sylfaen"/>
          <w:sz w:val="22"/>
          <w:szCs w:val="22"/>
        </w:rPr>
        <w:t>Working in close coordination with the Ministry of Finance, he/she will manage the financial management activities of the project in strict compliance with the requirements of the Agreement between the World Bank and the Government, the Project Appraisal Document (PAD) and the Project Operations Manual (POM) for this project which is based on appropriate financial management best practice and international accounting standards.</w:t>
      </w:r>
    </w:p>
    <w:p w14:paraId="62364AD0" w14:textId="77777777" w:rsidR="001934AE" w:rsidRPr="00631EB6" w:rsidRDefault="001934AE" w:rsidP="001934AE">
      <w:pPr>
        <w:pStyle w:val="BodyText"/>
        <w:ind w:left="720" w:right="106"/>
        <w:rPr>
          <w:rFonts w:ascii="Sylfaen" w:hAnsi="Sylfaen"/>
          <w:b/>
          <w:sz w:val="22"/>
          <w:szCs w:val="22"/>
        </w:rPr>
      </w:pPr>
    </w:p>
    <w:p w14:paraId="57E0EFDE" w14:textId="77777777" w:rsidR="001934AE" w:rsidRPr="00631EB6" w:rsidRDefault="001934AE" w:rsidP="001934AE">
      <w:pPr>
        <w:pStyle w:val="BodyText"/>
        <w:numPr>
          <w:ilvl w:val="4"/>
          <w:numId w:val="1"/>
        </w:numPr>
        <w:ind w:left="720"/>
        <w:rPr>
          <w:rFonts w:ascii="Sylfaen" w:hAnsi="Sylfaen"/>
          <w:b/>
          <w:sz w:val="22"/>
          <w:szCs w:val="22"/>
        </w:rPr>
      </w:pPr>
      <w:r w:rsidRPr="00631EB6">
        <w:rPr>
          <w:rFonts w:ascii="Sylfaen" w:hAnsi="Sylfaen"/>
          <w:b/>
          <w:sz w:val="22"/>
          <w:szCs w:val="22"/>
        </w:rPr>
        <w:t>SPECIFIC TASKS</w:t>
      </w:r>
    </w:p>
    <w:p w14:paraId="6B5EFD79" w14:textId="77777777" w:rsidR="001934AE" w:rsidRPr="00631EB6" w:rsidRDefault="001934AE" w:rsidP="001934AE">
      <w:pPr>
        <w:ind w:left="360"/>
        <w:rPr>
          <w:rFonts w:ascii="Sylfaen" w:hAnsi="Sylfaen"/>
          <w:bCs/>
          <w:szCs w:val="22"/>
        </w:rPr>
      </w:pPr>
    </w:p>
    <w:p w14:paraId="362F0564" w14:textId="77777777" w:rsidR="001934AE" w:rsidRPr="00631EB6" w:rsidRDefault="001934AE" w:rsidP="001934AE">
      <w:pPr>
        <w:ind w:left="360"/>
        <w:rPr>
          <w:rFonts w:ascii="Sylfaen" w:hAnsi="Sylfaen"/>
          <w:bCs/>
          <w:szCs w:val="22"/>
        </w:rPr>
      </w:pPr>
      <w:r w:rsidRPr="00631EB6">
        <w:rPr>
          <w:rFonts w:ascii="Sylfaen" w:hAnsi="Sylfaen"/>
          <w:bCs/>
          <w:szCs w:val="22"/>
        </w:rPr>
        <w:t>The FM Consultant shall be responsible for:</w:t>
      </w:r>
    </w:p>
    <w:p w14:paraId="44EE9FAD" w14:textId="77777777" w:rsidR="001934AE" w:rsidRPr="00631EB6" w:rsidRDefault="001934AE" w:rsidP="001934AE">
      <w:pPr>
        <w:rPr>
          <w:rFonts w:ascii="Sylfaen" w:hAnsi="Sylfaen"/>
          <w:bCs/>
          <w:szCs w:val="22"/>
        </w:rPr>
      </w:pPr>
    </w:p>
    <w:p w14:paraId="11707B3B" w14:textId="18F6A8BF"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 xml:space="preserve">Overall financial management of the Project with smooth and timely implementation of all </w:t>
      </w:r>
      <w:r w:rsidRPr="00631EB6">
        <w:rPr>
          <w:rFonts w:ascii="Sylfaen" w:hAnsi="Sylfaen"/>
          <w:bCs/>
          <w:szCs w:val="22"/>
        </w:rPr>
        <w:lastRenderedPageBreak/>
        <w:t xml:space="preserve">activities agreed between the </w:t>
      </w:r>
      <w:proofErr w:type="spellStart"/>
      <w:r w:rsidR="005B20CF">
        <w:rPr>
          <w:rFonts w:ascii="Sylfaen" w:hAnsi="Sylfaen"/>
          <w:bCs/>
          <w:szCs w:val="22"/>
        </w:rPr>
        <w:t>KfW</w:t>
      </w:r>
      <w:proofErr w:type="spellEnd"/>
      <w:del w:id="75" w:author="Nino Kvernadze" w:date="2020-11-16T13:06:00Z">
        <w:r w:rsidR="005B20CF" w:rsidDel="00064931">
          <w:rPr>
            <w:rFonts w:ascii="Sylfaen" w:hAnsi="Sylfaen"/>
            <w:bCs/>
            <w:szCs w:val="22"/>
          </w:rPr>
          <w:delText xml:space="preserve">, </w:delText>
        </w:r>
      </w:del>
      <w:commentRangeStart w:id="76"/>
      <w:r w:rsidRPr="00631EB6">
        <w:rPr>
          <w:rFonts w:ascii="Sylfaen" w:hAnsi="Sylfaen"/>
          <w:bCs/>
          <w:szCs w:val="22"/>
        </w:rPr>
        <w:t xml:space="preserve"> </w:t>
      </w:r>
      <w:commentRangeEnd w:id="76"/>
      <w:r w:rsidR="00302147">
        <w:rPr>
          <w:rStyle w:val="CommentReference"/>
        </w:rPr>
        <w:commentReference w:id="76"/>
      </w:r>
      <w:r w:rsidRPr="00631EB6">
        <w:rPr>
          <w:rFonts w:ascii="Sylfaen" w:hAnsi="Sylfaen"/>
          <w:bCs/>
          <w:szCs w:val="22"/>
        </w:rPr>
        <w:t xml:space="preserve">and the </w:t>
      </w:r>
      <w:proofErr w:type="spellStart"/>
      <w:r w:rsidRPr="00631EB6">
        <w:rPr>
          <w:rFonts w:ascii="Sylfaen" w:hAnsi="Sylfaen"/>
          <w:bCs/>
          <w:szCs w:val="22"/>
        </w:rPr>
        <w:t>GoG</w:t>
      </w:r>
      <w:proofErr w:type="spellEnd"/>
      <w:r w:rsidRPr="00631EB6">
        <w:rPr>
          <w:rFonts w:ascii="Sylfaen" w:hAnsi="Sylfaen"/>
          <w:bCs/>
          <w:szCs w:val="22"/>
        </w:rPr>
        <w:t xml:space="preserve">; </w:t>
      </w:r>
    </w:p>
    <w:p w14:paraId="23342F92"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Maintain accounting records in accordance with the National and International Accounting Standards;</w:t>
      </w:r>
    </w:p>
    <w:p w14:paraId="2411C32A" w14:textId="008AEDA9"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commentRangeStart w:id="77"/>
      <w:r w:rsidRPr="00631EB6">
        <w:rPr>
          <w:rFonts w:ascii="Sylfaen" w:hAnsi="Sylfaen"/>
          <w:bCs/>
          <w:szCs w:val="22"/>
        </w:rPr>
        <w:t xml:space="preserve">Execute and control over </w:t>
      </w:r>
      <w:del w:id="78" w:author="Nino Kvernadze" w:date="2020-11-16T13:07:00Z">
        <w:r w:rsidRPr="00631EB6" w:rsidDel="00064931">
          <w:rPr>
            <w:rFonts w:ascii="Sylfaen" w:hAnsi="Sylfaen"/>
            <w:bCs/>
            <w:szCs w:val="22"/>
          </w:rPr>
          <w:delText xml:space="preserve">all </w:delText>
        </w:r>
      </w:del>
      <w:r w:rsidRPr="00631EB6">
        <w:rPr>
          <w:rFonts w:ascii="Sylfaen" w:hAnsi="Sylfaen"/>
          <w:bCs/>
          <w:szCs w:val="22"/>
        </w:rPr>
        <w:t>payment transactions</w:t>
      </w:r>
      <w:commentRangeEnd w:id="77"/>
      <w:r w:rsidR="00302147">
        <w:rPr>
          <w:rStyle w:val="CommentReference"/>
        </w:rPr>
        <w:commentReference w:id="77"/>
      </w:r>
      <w:ins w:id="79" w:author="Nino Kvernadze" w:date="2020-11-16T13:07:00Z">
        <w:r w:rsidR="00064931">
          <w:rPr>
            <w:rFonts w:ascii="Sylfaen" w:hAnsi="Sylfaen"/>
            <w:bCs/>
            <w:szCs w:val="22"/>
          </w:rPr>
          <w:t xml:space="preserve"> made by the Respective Agencies to the beneficiaries</w:t>
        </w:r>
      </w:ins>
      <w:r w:rsidRPr="00631EB6">
        <w:rPr>
          <w:rFonts w:ascii="Sylfaen" w:hAnsi="Sylfaen"/>
          <w:bCs/>
          <w:szCs w:val="22"/>
        </w:rPr>
        <w:t xml:space="preserve">; </w:t>
      </w:r>
    </w:p>
    <w:p w14:paraId="5878F4E7" w14:textId="5AEA4151"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 xml:space="preserve">Control targeted use of loan proceeds from the Project in accordance with </w:t>
      </w:r>
      <w:ins w:id="80" w:author="Nino Kvernadze" w:date="2020-11-12T20:09:00Z">
        <w:r w:rsidR="00182617" w:rsidRPr="00631EB6">
          <w:rPr>
            <w:rFonts w:ascii="Sylfaen" w:hAnsi="Sylfaen"/>
            <w:bCs/>
            <w:szCs w:val="22"/>
          </w:rPr>
          <w:t xml:space="preserve">the </w:t>
        </w:r>
        <w:r w:rsidR="00182617">
          <w:rPr>
            <w:rFonts w:ascii="Sylfaen" w:hAnsi="Sylfaen"/>
            <w:bCs/>
            <w:szCs w:val="22"/>
          </w:rPr>
          <w:t>Financial Agreement/</w:t>
        </w:r>
      </w:ins>
      <w:r w:rsidRPr="00631EB6">
        <w:rPr>
          <w:rFonts w:ascii="Sylfaen" w:hAnsi="Sylfaen"/>
          <w:bCs/>
          <w:szCs w:val="22"/>
        </w:rPr>
        <w:t>Loan Agreement (</w:t>
      </w:r>
      <w:commentRangeStart w:id="81"/>
      <w:r w:rsidRPr="00631EB6">
        <w:rPr>
          <w:rFonts w:ascii="Sylfaen" w:hAnsi="Sylfaen"/>
          <w:bCs/>
          <w:szCs w:val="22"/>
        </w:rPr>
        <w:t>LA</w:t>
      </w:r>
      <w:commentRangeEnd w:id="81"/>
      <w:r w:rsidR="00302147">
        <w:rPr>
          <w:rStyle w:val="CommentReference"/>
        </w:rPr>
        <w:commentReference w:id="81"/>
      </w:r>
      <w:r w:rsidRPr="00631EB6">
        <w:rPr>
          <w:rFonts w:ascii="Sylfaen" w:hAnsi="Sylfaen"/>
          <w:bCs/>
          <w:szCs w:val="22"/>
        </w:rPr>
        <w:t>);</w:t>
      </w:r>
    </w:p>
    <w:p w14:paraId="3358292C"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 xml:space="preserve">Maintain accounting records of the Project expenses in accordance with the </w:t>
      </w:r>
      <w:commentRangeStart w:id="82"/>
      <w:r w:rsidRPr="00631EB6">
        <w:rPr>
          <w:rFonts w:ascii="Sylfaen" w:hAnsi="Sylfaen"/>
          <w:bCs/>
          <w:szCs w:val="22"/>
        </w:rPr>
        <w:t xml:space="preserve">WB </w:t>
      </w:r>
      <w:commentRangeEnd w:id="82"/>
      <w:r w:rsidR="009A3C18">
        <w:rPr>
          <w:rStyle w:val="CommentReference"/>
        </w:rPr>
        <w:commentReference w:id="82"/>
      </w:r>
      <w:r w:rsidRPr="00631EB6">
        <w:rPr>
          <w:rFonts w:ascii="Sylfaen" w:hAnsi="Sylfaen"/>
          <w:bCs/>
          <w:szCs w:val="22"/>
        </w:rPr>
        <w:t xml:space="preserve">requirements and local legislature; </w:t>
      </w:r>
    </w:p>
    <w:p w14:paraId="58303BFF"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Keep accounting records under the special accounting software;</w:t>
      </w:r>
    </w:p>
    <w:p w14:paraId="4D7A9C9F"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 xml:space="preserve">Prepare accounting reports of the PIU operations in accordance with National Standards and the </w:t>
      </w:r>
      <w:commentRangeStart w:id="83"/>
      <w:r w:rsidRPr="00631EB6">
        <w:rPr>
          <w:rFonts w:ascii="Sylfaen" w:hAnsi="Sylfaen"/>
          <w:bCs/>
          <w:szCs w:val="22"/>
        </w:rPr>
        <w:t xml:space="preserve">WB </w:t>
      </w:r>
      <w:commentRangeEnd w:id="83"/>
      <w:r w:rsidR="00302147">
        <w:rPr>
          <w:rStyle w:val="CommentReference"/>
        </w:rPr>
        <w:commentReference w:id="83"/>
      </w:r>
      <w:r w:rsidRPr="00631EB6">
        <w:rPr>
          <w:rFonts w:ascii="Sylfaen" w:hAnsi="Sylfaen"/>
          <w:bCs/>
          <w:szCs w:val="22"/>
        </w:rPr>
        <w:t>requirements;</w:t>
      </w:r>
    </w:p>
    <w:p w14:paraId="73D76AAE"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Provide reports to the relevant local and tax authorities;</w:t>
      </w:r>
    </w:p>
    <w:p w14:paraId="2A249D22" w14:textId="1779EB8C" w:rsidR="001934AE" w:rsidRPr="00631EB6" w:rsidRDefault="001934AE" w:rsidP="001934AE">
      <w:pPr>
        <w:pStyle w:val="ListParagraph"/>
        <w:widowControl w:val="0"/>
        <w:numPr>
          <w:ilvl w:val="0"/>
          <w:numId w:val="4"/>
        </w:numPr>
        <w:autoSpaceDE w:val="0"/>
        <w:autoSpaceDN w:val="0"/>
        <w:contextualSpacing w:val="0"/>
        <w:rPr>
          <w:rFonts w:ascii="Sylfaen" w:hAnsi="Sylfaen"/>
          <w:szCs w:val="22"/>
        </w:rPr>
      </w:pPr>
      <w:r w:rsidRPr="00631EB6">
        <w:rPr>
          <w:rFonts w:ascii="Sylfaen" w:hAnsi="Sylfaen"/>
          <w:szCs w:val="22"/>
        </w:rPr>
        <w:t>Cooperate and coordinate work of auditors on the Project Financial Statements, ensuring timely submission of auditor</w:t>
      </w:r>
      <w:ins w:id="84" w:author="Darejan Kapanadze" w:date="2020-06-03T10:53:00Z">
        <w:r w:rsidRPr="00631EB6">
          <w:rPr>
            <w:rFonts w:ascii="Sylfaen" w:hAnsi="Sylfaen"/>
            <w:szCs w:val="22"/>
          </w:rPr>
          <w:t>’</w:t>
        </w:r>
      </w:ins>
      <w:r w:rsidRPr="00631EB6">
        <w:rPr>
          <w:rFonts w:ascii="Sylfaen" w:hAnsi="Sylfaen"/>
          <w:szCs w:val="22"/>
        </w:rPr>
        <w:t>s report within agreed deadline to</w:t>
      </w:r>
      <w:r w:rsidR="00E24738">
        <w:rPr>
          <w:rFonts w:ascii="Sylfaen" w:hAnsi="Sylfaen"/>
          <w:szCs w:val="22"/>
        </w:rPr>
        <w:t xml:space="preserve"> the </w:t>
      </w:r>
      <w:proofErr w:type="spellStart"/>
      <w:r w:rsidR="00E24738">
        <w:rPr>
          <w:rFonts w:ascii="Sylfaen" w:hAnsi="Sylfaen"/>
          <w:szCs w:val="22"/>
        </w:rPr>
        <w:t>KfW</w:t>
      </w:r>
      <w:proofErr w:type="spellEnd"/>
      <w:r w:rsidR="00E24738">
        <w:rPr>
          <w:rFonts w:ascii="Sylfaen" w:hAnsi="Sylfaen"/>
          <w:szCs w:val="22"/>
        </w:rPr>
        <w:t>;</w:t>
      </w:r>
      <w:del w:id="85" w:author="Nino Patarashvili" w:date="2020-11-13T13:29:00Z">
        <w:r w:rsidRPr="00631EB6" w:rsidDel="006D0816">
          <w:rPr>
            <w:rFonts w:ascii="Sylfaen" w:hAnsi="Sylfaen"/>
            <w:szCs w:val="22"/>
          </w:rPr>
          <w:delText xml:space="preserve"> </w:delText>
        </w:r>
        <w:commentRangeStart w:id="86"/>
        <w:r w:rsidRPr="00631EB6" w:rsidDel="006D0816">
          <w:rPr>
            <w:rFonts w:ascii="Sylfaen" w:hAnsi="Sylfaen"/>
            <w:szCs w:val="22"/>
          </w:rPr>
          <w:delText>the WB</w:delText>
        </w:r>
        <w:commentRangeEnd w:id="86"/>
        <w:r w:rsidR="00302147" w:rsidDel="006D0816">
          <w:rPr>
            <w:rStyle w:val="CommentReference"/>
          </w:rPr>
          <w:commentReference w:id="86"/>
        </w:r>
        <w:r w:rsidRPr="00631EB6" w:rsidDel="006D0816">
          <w:rPr>
            <w:rFonts w:ascii="Sylfaen" w:hAnsi="Sylfaen"/>
            <w:szCs w:val="22"/>
          </w:rPr>
          <w:delText>;</w:delText>
        </w:r>
      </w:del>
    </w:p>
    <w:p w14:paraId="59ACE802"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Follow up on recommendations of external auditors;</w:t>
      </w:r>
    </w:p>
    <w:p w14:paraId="594D7994"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Execute responsibilities for the PIU office supply and petty cash management, as required.</w:t>
      </w:r>
    </w:p>
    <w:p w14:paraId="0C3E0F57"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Perform periodical inventory taking of the PIU office/equipment/furniture, as required;</w:t>
      </w:r>
    </w:p>
    <w:p w14:paraId="43DF37A6" w14:textId="590C62B6"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Prepare requests for funds withdrawals and other financial documents to the</w:t>
      </w:r>
      <w:r w:rsidR="00E24738">
        <w:rPr>
          <w:rFonts w:ascii="Sylfaen" w:hAnsi="Sylfaen"/>
          <w:bCs/>
          <w:szCs w:val="22"/>
        </w:rPr>
        <w:t xml:space="preserve"> </w:t>
      </w:r>
      <w:proofErr w:type="spellStart"/>
      <w:r w:rsidR="00E24738">
        <w:rPr>
          <w:rFonts w:ascii="Sylfaen" w:hAnsi="Sylfaen"/>
          <w:bCs/>
          <w:szCs w:val="22"/>
        </w:rPr>
        <w:t>KfW</w:t>
      </w:r>
      <w:proofErr w:type="spellEnd"/>
      <w:r w:rsidR="00E24738">
        <w:rPr>
          <w:rFonts w:ascii="Sylfaen" w:hAnsi="Sylfaen"/>
          <w:bCs/>
          <w:szCs w:val="22"/>
        </w:rPr>
        <w:t>;</w:t>
      </w:r>
      <w:commentRangeStart w:id="87"/>
      <w:del w:id="88" w:author="Nino Patarashvili" w:date="2020-11-13T13:29:00Z">
        <w:r w:rsidRPr="00631EB6" w:rsidDel="006D0816">
          <w:rPr>
            <w:rFonts w:ascii="Sylfaen" w:hAnsi="Sylfaen"/>
            <w:bCs/>
            <w:szCs w:val="22"/>
          </w:rPr>
          <w:delText xml:space="preserve"> WB</w:delText>
        </w:r>
        <w:commentRangeEnd w:id="87"/>
        <w:r w:rsidR="00302147" w:rsidDel="006D0816">
          <w:rPr>
            <w:rStyle w:val="CommentReference"/>
          </w:rPr>
          <w:commentReference w:id="87"/>
        </w:r>
        <w:r w:rsidRPr="00631EB6" w:rsidDel="006D0816">
          <w:rPr>
            <w:rFonts w:ascii="Sylfaen" w:hAnsi="Sylfaen"/>
            <w:bCs/>
            <w:szCs w:val="22"/>
          </w:rPr>
          <w:delText>;</w:delText>
        </w:r>
      </w:del>
    </w:p>
    <w:p w14:paraId="6566BA3D" w14:textId="3B1FAA2C" w:rsidR="001934AE" w:rsidRPr="00631EB6" w:rsidRDefault="00064931" w:rsidP="001934AE">
      <w:pPr>
        <w:pStyle w:val="ListParagraph"/>
        <w:widowControl w:val="0"/>
        <w:numPr>
          <w:ilvl w:val="0"/>
          <w:numId w:val="4"/>
        </w:numPr>
        <w:autoSpaceDE w:val="0"/>
        <w:autoSpaceDN w:val="0"/>
        <w:contextualSpacing w:val="0"/>
        <w:rPr>
          <w:rFonts w:ascii="Sylfaen" w:hAnsi="Sylfaen"/>
          <w:bCs/>
          <w:szCs w:val="22"/>
        </w:rPr>
      </w:pPr>
      <w:ins w:id="89" w:author="Nino Kvernadze" w:date="2020-11-16T13:09:00Z">
        <w:r>
          <w:rPr>
            <w:rFonts w:ascii="Sylfaen" w:hAnsi="Sylfaen"/>
            <w:bCs/>
            <w:szCs w:val="22"/>
          </w:rPr>
          <w:t xml:space="preserve">Review and </w:t>
        </w:r>
        <w:proofErr w:type="spellStart"/>
        <w:r>
          <w:rPr>
            <w:rFonts w:ascii="Sylfaen" w:hAnsi="Sylfaen"/>
            <w:bCs/>
            <w:szCs w:val="22"/>
          </w:rPr>
          <w:t>finilize</w:t>
        </w:r>
        <w:proofErr w:type="spellEnd"/>
        <w:r>
          <w:rPr>
            <w:rFonts w:ascii="Sylfaen" w:hAnsi="Sylfaen"/>
            <w:bCs/>
            <w:szCs w:val="22"/>
          </w:rPr>
          <w:t xml:space="preserve"> </w:t>
        </w:r>
        <w:proofErr w:type="spellStart"/>
        <w:r>
          <w:rPr>
            <w:rFonts w:ascii="Sylfaen" w:hAnsi="Sylfaen"/>
            <w:bCs/>
            <w:szCs w:val="22"/>
          </w:rPr>
          <w:t>the</w:t>
        </w:r>
      </w:ins>
      <w:commentRangeStart w:id="90"/>
      <w:commentRangeStart w:id="91"/>
      <w:del w:id="92" w:author="Nino Kvernadze" w:date="2020-11-16T13:09:00Z">
        <w:r w:rsidR="001934AE" w:rsidRPr="00631EB6" w:rsidDel="00064931">
          <w:rPr>
            <w:rFonts w:ascii="Sylfaen" w:hAnsi="Sylfaen"/>
            <w:bCs/>
            <w:szCs w:val="22"/>
          </w:rPr>
          <w:delText xml:space="preserve">Prepare </w:delText>
        </w:r>
      </w:del>
      <w:r w:rsidR="001934AE" w:rsidRPr="00631EB6">
        <w:rPr>
          <w:rFonts w:ascii="Sylfaen" w:hAnsi="Sylfaen"/>
          <w:bCs/>
          <w:szCs w:val="22"/>
        </w:rPr>
        <w:t>Terms</w:t>
      </w:r>
      <w:proofErr w:type="spellEnd"/>
      <w:r w:rsidR="001934AE" w:rsidRPr="00631EB6">
        <w:rPr>
          <w:rFonts w:ascii="Sylfaen" w:hAnsi="Sylfaen"/>
          <w:bCs/>
          <w:szCs w:val="22"/>
        </w:rPr>
        <w:t xml:space="preserve"> of Reference for auditors</w:t>
      </w:r>
      <w:ins w:id="93" w:author="Nino Kvernadze" w:date="2020-11-16T13:09:00Z">
        <w:r>
          <w:rPr>
            <w:rFonts w:ascii="Sylfaen" w:hAnsi="Sylfaen"/>
            <w:bCs/>
            <w:szCs w:val="22"/>
          </w:rPr>
          <w:t>, shared by the KFW</w:t>
        </w:r>
      </w:ins>
      <w:del w:id="94" w:author="Nino Kvernadze" w:date="2020-11-16T13:10:00Z">
        <w:r w:rsidR="001934AE" w:rsidRPr="00631EB6" w:rsidDel="00064931">
          <w:rPr>
            <w:rFonts w:ascii="Sylfaen" w:hAnsi="Sylfaen"/>
            <w:bCs/>
            <w:szCs w:val="22"/>
          </w:rPr>
          <w:delText xml:space="preserve"> and submit it for </w:delText>
        </w:r>
      </w:del>
      <w:del w:id="95" w:author="Nino Kvernadze" w:date="2020-11-16T13:09:00Z">
        <w:r w:rsidR="001934AE" w:rsidRPr="00631EB6" w:rsidDel="00064931">
          <w:rPr>
            <w:rFonts w:ascii="Sylfaen" w:hAnsi="Sylfaen"/>
            <w:bCs/>
            <w:szCs w:val="22"/>
          </w:rPr>
          <w:delText>World Bank</w:delText>
        </w:r>
      </w:del>
      <w:del w:id="96" w:author="Nino Kvernadze" w:date="2020-11-16T13:10:00Z">
        <w:r w:rsidR="001934AE" w:rsidRPr="00631EB6" w:rsidDel="00064931">
          <w:rPr>
            <w:rFonts w:ascii="Sylfaen" w:hAnsi="Sylfaen"/>
            <w:bCs/>
            <w:szCs w:val="22"/>
          </w:rPr>
          <w:delText>’s approval</w:delText>
        </w:r>
      </w:del>
      <w:commentRangeEnd w:id="90"/>
      <w:r w:rsidR="00302147">
        <w:rPr>
          <w:rStyle w:val="CommentReference"/>
        </w:rPr>
        <w:commentReference w:id="90"/>
      </w:r>
      <w:commentRangeEnd w:id="91"/>
      <w:r>
        <w:rPr>
          <w:rStyle w:val="CommentReference"/>
        </w:rPr>
        <w:commentReference w:id="91"/>
      </w:r>
      <w:r w:rsidR="001934AE" w:rsidRPr="00631EB6">
        <w:rPr>
          <w:rFonts w:ascii="Sylfaen" w:hAnsi="Sylfaen"/>
          <w:bCs/>
          <w:szCs w:val="22"/>
        </w:rPr>
        <w:t>;</w:t>
      </w:r>
    </w:p>
    <w:p w14:paraId="31039552"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Prepare and regularly improve the Financial Management Manual of the Project;</w:t>
      </w:r>
    </w:p>
    <w:p w14:paraId="7184387D"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szCs w:val="22"/>
        </w:rPr>
      </w:pPr>
      <w:r w:rsidRPr="00631EB6">
        <w:rPr>
          <w:rFonts w:ascii="Sylfaen" w:hAnsi="Sylfaen"/>
          <w:szCs w:val="22"/>
        </w:rPr>
        <w:t>Prepare on a timely bas</w:t>
      </w:r>
      <w:ins w:id="97" w:author="Darejan Kapanadze" w:date="2020-06-03T10:53:00Z">
        <w:r w:rsidRPr="00631EB6">
          <w:rPr>
            <w:rFonts w:ascii="Sylfaen" w:hAnsi="Sylfaen"/>
            <w:szCs w:val="22"/>
          </w:rPr>
          <w:t>i</w:t>
        </w:r>
      </w:ins>
      <w:del w:id="98" w:author="Darejan Kapanadze" w:date="2020-06-03T10:53:00Z">
        <w:r w:rsidRPr="00631EB6" w:rsidDel="00A36E41">
          <w:rPr>
            <w:rFonts w:ascii="Sylfaen" w:hAnsi="Sylfaen"/>
            <w:szCs w:val="22"/>
          </w:rPr>
          <w:delText>e</w:delText>
        </w:r>
      </w:del>
      <w:r w:rsidRPr="00631EB6">
        <w:rPr>
          <w:rFonts w:ascii="Sylfaen" w:hAnsi="Sylfaen"/>
          <w:szCs w:val="22"/>
        </w:rPr>
        <w:t>s, within agreed deadline interim unaudited financial reports in accordance with Cash Basis IPSAS;</w:t>
      </w:r>
    </w:p>
    <w:p w14:paraId="7877FB1C"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Ensure full compliance with guidelines and procedures of the World Bank;</w:t>
      </w:r>
    </w:p>
    <w:p w14:paraId="2DE949FF" w14:textId="289072C9" w:rsidR="001934AE" w:rsidRPr="00631EB6" w:rsidDel="00064931" w:rsidRDefault="001934AE" w:rsidP="001934AE">
      <w:pPr>
        <w:pStyle w:val="ListParagraph"/>
        <w:widowControl w:val="0"/>
        <w:numPr>
          <w:ilvl w:val="0"/>
          <w:numId w:val="4"/>
        </w:numPr>
        <w:autoSpaceDE w:val="0"/>
        <w:autoSpaceDN w:val="0"/>
        <w:contextualSpacing w:val="0"/>
        <w:rPr>
          <w:del w:id="99" w:author="Nino Kvernadze" w:date="2020-11-16T13:10:00Z"/>
          <w:rFonts w:ascii="Sylfaen" w:hAnsi="Sylfaen"/>
          <w:bCs/>
          <w:szCs w:val="22"/>
        </w:rPr>
      </w:pPr>
      <w:commentRangeStart w:id="100"/>
      <w:del w:id="101" w:author="Nino Kvernadze" w:date="2020-11-16T13:10:00Z">
        <w:r w:rsidRPr="00631EB6" w:rsidDel="00064931">
          <w:rPr>
            <w:rFonts w:ascii="Sylfaen" w:hAnsi="Sylfaen"/>
            <w:bCs/>
            <w:szCs w:val="22"/>
          </w:rPr>
          <w:delText>Support the preparation of contracts with successful suppliers/consultants, including the implementation of the supply of goods/services/works in compliance with the schedule and ensure contract management from the FM perspective</w:delText>
        </w:r>
        <w:commentRangeEnd w:id="100"/>
        <w:r w:rsidR="009D3310" w:rsidDel="00064931">
          <w:rPr>
            <w:rStyle w:val="CommentReference"/>
          </w:rPr>
          <w:commentReference w:id="100"/>
        </w:r>
        <w:r w:rsidRPr="00631EB6" w:rsidDel="00064931">
          <w:rPr>
            <w:rFonts w:ascii="Sylfaen" w:hAnsi="Sylfaen"/>
            <w:bCs/>
            <w:szCs w:val="22"/>
          </w:rPr>
          <w:delText>;</w:delText>
        </w:r>
      </w:del>
    </w:p>
    <w:p w14:paraId="69C899F8"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Submit all financial reports required by the WB, including the Project Interim Un-audited Financial Reports and by local regulations, within set deadline;</w:t>
      </w:r>
    </w:p>
    <w:p w14:paraId="4FC7B33B" w14:textId="023AD22F"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 xml:space="preserve">Support the SSA </w:t>
      </w:r>
      <w:ins w:id="102" w:author="Nino Kvernadze" w:date="2020-11-16T13:10:00Z">
        <w:r w:rsidR="00064931">
          <w:rPr>
            <w:rFonts w:ascii="Sylfaen" w:hAnsi="Sylfaen"/>
            <w:bCs/>
            <w:szCs w:val="22"/>
          </w:rPr>
          <w:t xml:space="preserve">and SESA </w:t>
        </w:r>
      </w:ins>
      <w:r w:rsidRPr="00631EB6">
        <w:rPr>
          <w:rFonts w:ascii="Sylfaen" w:hAnsi="Sylfaen"/>
          <w:bCs/>
          <w:szCs w:val="22"/>
        </w:rPr>
        <w:t xml:space="preserve">in execution of the </w:t>
      </w:r>
      <w:ins w:id="103" w:author="Nino Kvernadze" w:date="2020-11-16T13:11:00Z">
        <w:r w:rsidR="00064931">
          <w:rPr>
            <w:rFonts w:ascii="Sylfaen" w:hAnsi="Sylfaen"/>
            <w:bCs/>
            <w:szCs w:val="22"/>
          </w:rPr>
          <w:t xml:space="preserve">unemployment and </w:t>
        </w:r>
      </w:ins>
      <w:proofErr w:type="spellStart"/>
      <w:r w:rsidRPr="00631EB6">
        <w:rPr>
          <w:rFonts w:ascii="Sylfaen" w:hAnsi="Sylfaen"/>
          <w:bCs/>
          <w:szCs w:val="22"/>
        </w:rPr>
        <w:t>social</w:t>
      </w:r>
      <w:del w:id="104" w:author="Nino Kvernadze" w:date="2020-11-16T13:11:00Z">
        <w:r w:rsidRPr="00631EB6" w:rsidDel="00064931">
          <w:rPr>
            <w:rFonts w:ascii="Sylfaen" w:hAnsi="Sylfaen"/>
            <w:bCs/>
            <w:szCs w:val="22"/>
          </w:rPr>
          <w:delText xml:space="preserve"> and other </w:delText>
        </w:r>
      </w:del>
      <w:r w:rsidRPr="00631EB6">
        <w:rPr>
          <w:rFonts w:ascii="Sylfaen" w:hAnsi="Sylfaen"/>
          <w:bCs/>
          <w:szCs w:val="22"/>
        </w:rPr>
        <w:t>benefits</w:t>
      </w:r>
      <w:proofErr w:type="spellEnd"/>
      <w:r w:rsidRPr="00631EB6">
        <w:rPr>
          <w:rFonts w:ascii="Sylfaen" w:hAnsi="Sylfaen"/>
          <w:bCs/>
          <w:szCs w:val="22"/>
        </w:rPr>
        <w:t xml:space="preserve"> financed under the Project;</w:t>
      </w:r>
    </w:p>
    <w:p w14:paraId="3B33CD1A"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 xml:space="preserve">Cooperate with other PIU team members for regular preparation of the Project Management Reports, as a part of the WB reporting requirements. </w:t>
      </w:r>
    </w:p>
    <w:p w14:paraId="4D504326" w14:textId="77777777" w:rsidR="001934AE" w:rsidRPr="00631EB6" w:rsidRDefault="001934AE" w:rsidP="001934AE">
      <w:pPr>
        <w:pStyle w:val="BodyText"/>
        <w:ind w:left="720" w:right="106"/>
        <w:rPr>
          <w:rFonts w:ascii="Sylfaen" w:hAnsi="Sylfaen"/>
          <w:b/>
          <w:sz w:val="22"/>
          <w:szCs w:val="22"/>
        </w:rPr>
      </w:pPr>
    </w:p>
    <w:p w14:paraId="1B2CE771" w14:textId="77777777" w:rsidR="001934AE" w:rsidRPr="00631EB6" w:rsidRDefault="001934AE" w:rsidP="001934AE">
      <w:pPr>
        <w:pStyle w:val="BodyText"/>
        <w:ind w:left="720" w:right="106"/>
        <w:rPr>
          <w:rFonts w:ascii="Sylfaen" w:hAnsi="Sylfaen"/>
          <w:b/>
          <w:sz w:val="22"/>
          <w:szCs w:val="22"/>
        </w:rPr>
      </w:pPr>
    </w:p>
    <w:p w14:paraId="24B79D57" w14:textId="77777777" w:rsidR="001934AE" w:rsidRPr="00631EB6" w:rsidRDefault="001934AE" w:rsidP="001934AE">
      <w:pPr>
        <w:pStyle w:val="ListParagraph"/>
        <w:numPr>
          <w:ilvl w:val="4"/>
          <w:numId w:val="1"/>
        </w:numPr>
        <w:spacing w:after="200" w:line="276" w:lineRule="auto"/>
        <w:ind w:left="0" w:firstLine="0"/>
        <w:rPr>
          <w:rFonts w:ascii="Sylfaen" w:hAnsi="Sylfaen"/>
          <w:b/>
          <w:szCs w:val="22"/>
        </w:rPr>
      </w:pPr>
      <w:r w:rsidRPr="00631EB6">
        <w:rPr>
          <w:rFonts w:ascii="Sylfaen" w:hAnsi="Sylfaen"/>
          <w:b/>
          <w:szCs w:val="22"/>
        </w:rPr>
        <w:t>REPORTING OBLIGATIONS</w:t>
      </w:r>
    </w:p>
    <w:p w14:paraId="331BCA6E" w14:textId="77777777" w:rsidR="001934AE" w:rsidRPr="00631EB6" w:rsidRDefault="001934AE" w:rsidP="001934AE">
      <w:pPr>
        <w:pStyle w:val="ListParagraph"/>
        <w:spacing w:line="252" w:lineRule="auto"/>
        <w:ind w:right="160"/>
        <w:rPr>
          <w:rFonts w:ascii="Sylfaen" w:hAnsi="Sylfaen"/>
          <w:color w:val="000000" w:themeColor="text1"/>
          <w:szCs w:val="22"/>
        </w:rPr>
      </w:pPr>
    </w:p>
    <w:p w14:paraId="4C319DCD" w14:textId="77777777" w:rsidR="001934AE" w:rsidRPr="00631EB6" w:rsidRDefault="001934AE" w:rsidP="001934AE">
      <w:pPr>
        <w:pStyle w:val="ListParagraph"/>
        <w:spacing w:line="252" w:lineRule="auto"/>
        <w:ind w:left="540" w:right="160"/>
        <w:rPr>
          <w:rFonts w:ascii="Sylfaen" w:hAnsi="Sylfaen"/>
          <w:szCs w:val="22"/>
        </w:rPr>
      </w:pPr>
      <w:r w:rsidRPr="00631EB6">
        <w:rPr>
          <w:rFonts w:ascii="Sylfaen" w:hAnsi="Sylfaen"/>
          <w:color w:val="000000" w:themeColor="text1"/>
          <w:szCs w:val="22"/>
        </w:rPr>
        <w:t>The FM Consultant reports to the Project Manager. The FM Consultant shall regularly debrief the Project Manager on the progress in respect to the contract obligations performed, as well as on any FM related issues which might occur in the course of the implementation of the Project.</w:t>
      </w:r>
    </w:p>
    <w:p w14:paraId="267F9206" w14:textId="77777777" w:rsidR="001934AE" w:rsidRPr="00631EB6" w:rsidRDefault="001934AE" w:rsidP="001934AE">
      <w:pPr>
        <w:pStyle w:val="BodyText"/>
        <w:ind w:left="720" w:right="106"/>
        <w:rPr>
          <w:rFonts w:ascii="Sylfaen" w:hAnsi="Sylfaen"/>
          <w:b/>
          <w:sz w:val="22"/>
          <w:szCs w:val="22"/>
        </w:rPr>
      </w:pPr>
    </w:p>
    <w:p w14:paraId="0711ADC6" w14:textId="77777777" w:rsidR="001934AE" w:rsidRPr="00631EB6" w:rsidRDefault="001934AE" w:rsidP="001934AE">
      <w:pPr>
        <w:pStyle w:val="ListParagraph"/>
        <w:numPr>
          <w:ilvl w:val="4"/>
          <w:numId w:val="1"/>
        </w:numPr>
        <w:spacing w:after="200" w:line="276" w:lineRule="auto"/>
        <w:ind w:left="0" w:firstLine="0"/>
        <w:rPr>
          <w:rFonts w:ascii="Sylfaen" w:hAnsi="Sylfaen"/>
          <w:b/>
          <w:szCs w:val="22"/>
        </w:rPr>
      </w:pPr>
      <w:r w:rsidRPr="00631EB6">
        <w:rPr>
          <w:rFonts w:ascii="Sylfaen" w:hAnsi="Sylfaen"/>
          <w:b/>
          <w:szCs w:val="22"/>
        </w:rPr>
        <w:t>DELIVERABLES</w:t>
      </w:r>
    </w:p>
    <w:p w14:paraId="4C44443E" w14:textId="77777777" w:rsidR="001934AE" w:rsidRPr="00631EB6" w:rsidRDefault="001934AE" w:rsidP="001934AE">
      <w:pPr>
        <w:pStyle w:val="ListParagraph"/>
        <w:rPr>
          <w:rFonts w:ascii="Sylfaen" w:hAnsi="Sylfaen"/>
          <w:b/>
          <w:szCs w:val="22"/>
        </w:rPr>
      </w:pPr>
    </w:p>
    <w:p w14:paraId="71FAEB04" w14:textId="77777777" w:rsidR="001934AE" w:rsidRPr="00631EB6" w:rsidRDefault="001934AE" w:rsidP="001934AE">
      <w:pPr>
        <w:pStyle w:val="ListParagraph"/>
        <w:spacing w:line="252" w:lineRule="auto"/>
        <w:ind w:left="540" w:right="160"/>
        <w:rPr>
          <w:rFonts w:ascii="Sylfaen" w:hAnsi="Sylfaen"/>
          <w:color w:val="000000" w:themeColor="text1"/>
          <w:szCs w:val="22"/>
        </w:rPr>
      </w:pPr>
      <w:r w:rsidRPr="00631EB6">
        <w:rPr>
          <w:rFonts w:ascii="Sylfaen" w:hAnsi="Sylfaen"/>
          <w:color w:val="000000" w:themeColor="text1"/>
          <w:szCs w:val="22"/>
        </w:rPr>
        <w:t>Deliverables of this assignment are as follows, but not limited to:</w:t>
      </w:r>
    </w:p>
    <w:p w14:paraId="4216F941" w14:textId="77777777" w:rsidR="001934AE" w:rsidRPr="00631EB6" w:rsidRDefault="001934AE" w:rsidP="001934AE">
      <w:pPr>
        <w:pStyle w:val="BodyText"/>
        <w:ind w:left="720" w:right="106"/>
        <w:rPr>
          <w:rFonts w:ascii="Sylfaen" w:hAnsi="Sylfaen"/>
          <w:b/>
          <w:sz w:val="22"/>
          <w:szCs w:val="22"/>
        </w:rPr>
      </w:pPr>
    </w:p>
    <w:p w14:paraId="066515BF" w14:textId="7A91662E" w:rsidR="001934AE" w:rsidRPr="00631EB6" w:rsidRDefault="001934AE" w:rsidP="001934AE">
      <w:pPr>
        <w:pStyle w:val="ListParagraph"/>
        <w:widowControl w:val="0"/>
        <w:numPr>
          <w:ilvl w:val="0"/>
          <w:numId w:val="5"/>
        </w:numPr>
        <w:spacing w:line="252" w:lineRule="auto"/>
        <w:ind w:right="160"/>
        <w:contextualSpacing w:val="0"/>
        <w:rPr>
          <w:rFonts w:ascii="Sylfaen" w:hAnsi="Sylfaen"/>
          <w:color w:val="000000" w:themeColor="text1"/>
          <w:szCs w:val="22"/>
        </w:rPr>
      </w:pPr>
      <w:bookmarkStart w:id="105" w:name="_Hlk39134996"/>
      <w:r w:rsidRPr="00631EB6">
        <w:rPr>
          <w:rFonts w:ascii="Sylfaen" w:hAnsi="Sylfaen"/>
          <w:color w:val="000000" w:themeColor="text1"/>
          <w:szCs w:val="22"/>
        </w:rPr>
        <w:t xml:space="preserve">Within </w:t>
      </w:r>
      <w:r>
        <w:rPr>
          <w:rFonts w:ascii="Sylfaen" w:hAnsi="Sylfaen"/>
          <w:color w:val="000000" w:themeColor="text1"/>
          <w:szCs w:val="22"/>
        </w:rPr>
        <w:t>a month</w:t>
      </w:r>
      <w:r w:rsidRPr="00631EB6">
        <w:rPr>
          <w:rFonts w:ascii="Sylfaen" w:hAnsi="Sylfaen"/>
          <w:color w:val="000000" w:themeColor="text1"/>
          <w:szCs w:val="22"/>
        </w:rPr>
        <w:t xml:space="preserve"> of the contract and in full consultation with</w:t>
      </w:r>
      <w:bookmarkEnd w:id="105"/>
      <w:r w:rsidRPr="00631EB6">
        <w:rPr>
          <w:rFonts w:ascii="Sylfaen" w:hAnsi="Sylfaen"/>
          <w:color w:val="000000" w:themeColor="text1"/>
          <w:szCs w:val="22"/>
        </w:rPr>
        <w:t xml:space="preserve"> the PIU Project Manager, </w:t>
      </w:r>
      <w:r w:rsidRPr="00631EB6">
        <w:rPr>
          <w:rFonts w:ascii="Sylfaen" w:hAnsi="Sylfaen"/>
          <w:color w:val="000000" w:themeColor="text1"/>
          <w:szCs w:val="22"/>
        </w:rPr>
        <w:lastRenderedPageBreak/>
        <w:t xml:space="preserve">prepare a clear work plan on financial management and disbursements and share with the </w:t>
      </w:r>
      <w:bookmarkStart w:id="106" w:name="_Hlk39135022"/>
      <w:r w:rsidRPr="00631EB6">
        <w:rPr>
          <w:rFonts w:ascii="Sylfaen" w:hAnsi="Sylfaen"/>
          <w:color w:val="000000" w:themeColor="text1"/>
          <w:szCs w:val="22"/>
        </w:rPr>
        <w:t xml:space="preserve">implementing entities </w:t>
      </w:r>
      <w:bookmarkStart w:id="107" w:name="_Hlk39134698"/>
      <w:r w:rsidRPr="00631EB6">
        <w:rPr>
          <w:rFonts w:ascii="Sylfaen" w:hAnsi="Sylfaen"/>
          <w:color w:val="000000" w:themeColor="text1"/>
          <w:szCs w:val="22"/>
        </w:rPr>
        <w:t>of the Government of Georgia (</w:t>
      </w:r>
      <w:proofErr w:type="spellStart"/>
      <w:r w:rsidRPr="00631EB6">
        <w:rPr>
          <w:rFonts w:ascii="Sylfaen" w:hAnsi="Sylfaen"/>
          <w:color w:val="000000" w:themeColor="text1"/>
          <w:szCs w:val="22"/>
        </w:rPr>
        <w:t>GoG</w:t>
      </w:r>
      <w:proofErr w:type="spellEnd"/>
      <w:r w:rsidRPr="00631EB6">
        <w:rPr>
          <w:rFonts w:ascii="Sylfaen" w:hAnsi="Sylfaen"/>
          <w:color w:val="000000" w:themeColor="text1"/>
          <w:szCs w:val="22"/>
        </w:rPr>
        <w:t xml:space="preserve">) </w:t>
      </w:r>
      <w:bookmarkEnd w:id="107"/>
      <w:r w:rsidRPr="00631EB6">
        <w:rPr>
          <w:rFonts w:ascii="Sylfaen" w:hAnsi="Sylfaen"/>
          <w:color w:val="000000" w:themeColor="text1"/>
          <w:szCs w:val="22"/>
        </w:rPr>
        <w:t>and the World Bank</w:t>
      </w:r>
      <w:bookmarkEnd w:id="106"/>
      <w:r w:rsidRPr="00631EB6">
        <w:rPr>
          <w:rFonts w:ascii="Sylfaen" w:hAnsi="Sylfaen"/>
          <w:color w:val="000000" w:themeColor="text1"/>
          <w:szCs w:val="22"/>
        </w:rPr>
        <w:t xml:space="preserve">. The work plan shall be formally approved by the Project Manager, Deputy Minister and submitted to </w:t>
      </w:r>
      <w:r w:rsidR="00E24738">
        <w:rPr>
          <w:rFonts w:ascii="Sylfaen" w:hAnsi="Sylfaen"/>
          <w:color w:val="000000" w:themeColor="text1"/>
          <w:szCs w:val="22"/>
        </w:rPr>
        <w:t xml:space="preserve">the </w:t>
      </w:r>
      <w:proofErr w:type="spellStart"/>
      <w:r w:rsidR="00E24738">
        <w:rPr>
          <w:rFonts w:ascii="Sylfaen" w:hAnsi="Sylfaen"/>
          <w:color w:val="000000" w:themeColor="text1"/>
          <w:szCs w:val="22"/>
        </w:rPr>
        <w:t>KfW</w:t>
      </w:r>
      <w:proofErr w:type="spellEnd"/>
      <w:r w:rsidR="00E24738">
        <w:rPr>
          <w:rFonts w:ascii="Sylfaen" w:hAnsi="Sylfaen"/>
          <w:color w:val="000000" w:themeColor="text1"/>
          <w:szCs w:val="22"/>
        </w:rPr>
        <w:t xml:space="preserve">. </w:t>
      </w:r>
      <w:commentRangeStart w:id="108"/>
      <w:commentRangeStart w:id="109"/>
      <w:del w:id="110" w:author="Nino Patarashvili" w:date="2020-11-13T13:33:00Z">
        <w:r w:rsidRPr="00631EB6" w:rsidDel="006D0816">
          <w:rPr>
            <w:rFonts w:ascii="Sylfaen" w:hAnsi="Sylfaen"/>
            <w:color w:val="000000" w:themeColor="text1"/>
            <w:szCs w:val="22"/>
          </w:rPr>
          <w:delText>the World Bank</w:delText>
        </w:r>
        <w:commentRangeEnd w:id="108"/>
        <w:r w:rsidR="009D3310" w:rsidDel="006D0816">
          <w:rPr>
            <w:rStyle w:val="CommentReference"/>
          </w:rPr>
          <w:commentReference w:id="108"/>
        </w:r>
      </w:del>
      <w:commentRangeEnd w:id="109"/>
      <w:r w:rsidR="00064931">
        <w:rPr>
          <w:rStyle w:val="CommentReference"/>
        </w:rPr>
        <w:commentReference w:id="109"/>
      </w:r>
      <w:del w:id="111" w:author="Nino Patarashvili" w:date="2020-11-13T13:33:00Z">
        <w:r w:rsidRPr="00631EB6" w:rsidDel="006D0816">
          <w:rPr>
            <w:rFonts w:ascii="Sylfaen" w:hAnsi="Sylfaen"/>
            <w:color w:val="000000" w:themeColor="text1"/>
            <w:szCs w:val="22"/>
          </w:rPr>
          <w:delText>.</w:delText>
        </w:r>
      </w:del>
      <w:r w:rsidRPr="00631EB6">
        <w:rPr>
          <w:rFonts w:ascii="Sylfaen" w:hAnsi="Sylfaen"/>
          <w:color w:val="000000" w:themeColor="text1"/>
          <w:szCs w:val="22"/>
        </w:rPr>
        <w:t xml:space="preserve"> </w:t>
      </w:r>
    </w:p>
    <w:p w14:paraId="6EFFFFC6" w14:textId="52CEA043" w:rsidR="001934AE" w:rsidRPr="00631EB6" w:rsidRDefault="001934AE" w:rsidP="001934AE">
      <w:pPr>
        <w:pStyle w:val="ListParagraph"/>
        <w:widowControl w:val="0"/>
        <w:numPr>
          <w:ilvl w:val="0"/>
          <w:numId w:val="5"/>
        </w:numPr>
        <w:spacing w:line="252" w:lineRule="auto"/>
        <w:ind w:right="160"/>
        <w:contextualSpacing w:val="0"/>
        <w:rPr>
          <w:rFonts w:ascii="Sylfaen" w:hAnsi="Sylfaen"/>
          <w:color w:val="000000" w:themeColor="text1"/>
          <w:szCs w:val="22"/>
        </w:rPr>
      </w:pPr>
      <w:r w:rsidRPr="00631EB6">
        <w:rPr>
          <w:rFonts w:ascii="Sylfaen" w:hAnsi="Sylfaen"/>
          <w:color w:val="000000" w:themeColor="text1"/>
          <w:szCs w:val="22"/>
        </w:rPr>
        <w:t xml:space="preserve">Report regularly to the Project Manager, implementing entities and to the </w:t>
      </w:r>
      <w:proofErr w:type="spellStart"/>
      <w:ins w:id="112" w:author="Nino Kvernadze" w:date="2020-11-16T13:13:00Z">
        <w:r w:rsidR="00064931">
          <w:rPr>
            <w:rFonts w:ascii="Sylfaen" w:hAnsi="Sylfaen"/>
            <w:color w:val="000000" w:themeColor="text1"/>
            <w:szCs w:val="22"/>
          </w:rPr>
          <w:t>KfW</w:t>
        </w:r>
      </w:ins>
      <w:proofErr w:type="spellEnd"/>
      <w:del w:id="113" w:author="Nino Kvernadze" w:date="2020-11-16T13:13:00Z">
        <w:r w:rsidRPr="00631EB6" w:rsidDel="00064931">
          <w:rPr>
            <w:rFonts w:ascii="Sylfaen" w:hAnsi="Sylfaen"/>
            <w:color w:val="000000" w:themeColor="text1"/>
            <w:szCs w:val="22"/>
          </w:rPr>
          <w:delText>World Bank</w:delText>
        </w:r>
      </w:del>
      <w:r w:rsidRPr="00631EB6">
        <w:rPr>
          <w:rFonts w:ascii="Sylfaen" w:hAnsi="Sylfaen"/>
          <w:color w:val="000000" w:themeColor="text1"/>
          <w:szCs w:val="22"/>
        </w:rPr>
        <w:t xml:space="preserve"> on key issues affecting the operations of the project financial activities;</w:t>
      </w:r>
    </w:p>
    <w:p w14:paraId="6E044264" w14:textId="44B9C87E" w:rsidR="001934AE" w:rsidRPr="00631EB6" w:rsidRDefault="001934AE" w:rsidP="001934AE">
      <w:pPr>
        <w:pStyle w:val="ListParagraph"/>
        <w:widowControl w:val="0"/>
        <w:numPr>
          <w:ilvl w:val="0"/>
          <w:numId w:val="5"/>
        </w:numPr>
        <w:spacing w:line="252" w:lineRule="auto"/>
        <w:ind w:right="160"/>
        <w:contextualSpacing w:val="0"/>
        <w:rPr>
          <w:rFonts w:ascii="Sylfaen" w:hAnsi="Sylfaen"/>
          <w:color w:val="000000" w:themeColor="text1"/>
          <w:szCs w:val="22"/>
        </w:rPr>
      </w:pPr>
      <w:r w:rsidRPr="00631EB6">
        <w:rPr>
          <w:rFonts w:ascii="Sylfaen" w:hAnsi="Sylfaen"/>
          <w:color w:val="000000" w:themeColor="text1"/>
          <w:szCs w:val="22"/>
        </w:rPr>
        <w:t xml:space="preserve">Prepare quarterly Interim unaudited Financial Reports (IFRs) which will be submitted to the Project Manager, Deputy Minister and the </w:t>
      </w:r>
      <w:proofErr w:type="spellStart"/>
      <w:ins w:id="114" w:author="Nino Kvernadze" w:date="2020-11-16T13:16:00Z">
        <w:r w:rsidR="004945A9">
          <w:rPr>
            <w:rFonts w:ascii="Sylfaen" w:hAnsi="Sylfaen"/>
            <w:color w:val="000000" w:themeColor="text1"/>
            <w:szCs w:val="22"/>
          </w:rPr>
          <w:t>KfW</w:t>
        </w:r>
      </w:ins>
      <w:proofErr w:type="spellEnd"/>
      <w:del w:id="115" w:author="Nino Kvernadze" w:date="2020-11-16T13:16:00Z">
        <w:r w:rsidRPr="00631EB6" w:rsidDel="004945A9">
          <w:rPr>
            <w:rFonts w:ascii="Sylfaen" w:hAnsi="Sylfaen"/>
            <w:color w:val="000000" w:themeColor="text1"/>
            <w:szCs w:val="22"/>
          </w:rPr>
          <w:delText>World Bank</w:delText>
        </w:r>
      </w:del>
      <w:r w:rsidRPr="00631EB6">
        <w:rPr>
          <w:rFonts w:ascii="Sylfaen" w:hAnsi="Sylfaen"/>
          <w:color w:val="000000" w:themeColor="text1"/>
          <w:szCs w:val="22"/>
        </w:rPr>
        <w:t xml:space="preserve"> not later than </w:t>
      </w:r>
      <w:ins w:id="116" w:author="Nino Kvernadze" w:date="2020-11-16T13:14:00Z">
        <w:r w:rsidR="004945A9">
          <w:rPr>
            <w:rFonts w:ascii="Sylfaen" w:hAnsi="Sylfaen"/>
            <w:color w:val="000000" w:themeColor="text1"/>
            <w:szCs w:val="22"/>
          </w:rPr>
          <w:t>45</w:t>
        </w:r>
      </w:ins>
      <w:del w:id="117" w:author="Nino Kvernadze" w:date="2020-11-16T13:14:00Z">
        <w:r w:rsidRPr="00631EB6" w:rsidDel="004945A9">
          <w:rPr>
            <w:rFonts w:ascii="Sylfaen" w:hAnsi="Sylfaen"/>
            <w:color w:val="000000" w:themeColor="text1"/>
            <w:szCs w:val="22"/>
          </w:rPr>
          <w:delText>xx</w:delText>
        </w:r>
      </w:del>
      <w:r w:rsidRPr="00631EB6">
        <w:rPr>
          <w:rFonts w:ascii="Sylfaen" w:hAnsi="Sylfaen"/>
          <w:color w:val="000000" w:themeColor="text1"/>
          <w:szCs w:val="22"/>
        </w:rPr>
        <w:t xml:space="preserve"> days after the end of the </w:t>
      </w:r>
      <w:del w:id="118" w:author="Nino Kvernadze" w:date="2020-11-16T13:16:00Z">
        <w:r w:rsidRPr="00631EB6" w:rsidDel="004945A9">
          <w:rPr>
            <w:rFonts w:ascii="Sylfaen" w:hAnsi="Sylfaen"/>
            <w:color w:val="000000" w:themeColor="text1"/>
            <w:szCs w:val="22"/>
          </w:rPr>
          <w:delText>month or</w:delText>
        </w:r>
      </w:del>
      <w:r w:rsidRPr="00631EB6">
        <w:rPr>
          <w:rFonts w:ascii="Sylfaen" w:hAnsi="Sylfaen"/>
          <w:color w:val="000000" w:themeColor="text1"/>
          <w:szCs w:val="22"/>
        </w:rPr>
        <w:t xml:space="preserve"> quarter to which the report relates;</w:t>
      </w:r>
    </w:p>
    <w:p w14:paraId="3473F316" w14:textId="5FDD793C" w:rsidR="001934AE" w:rsidRPr="00631EB6" w:rsidRDefault="001934AE" w:rsidP="001934AE">
      <w:pPr>
        <w:pStyle w:val="ListParagraph"/>
        <w:widowControl w:val="0"/>
        <w:numPr>
          <w:ilvl w:val="0"/>
          <w:numId w:val="5"/>
        </w:numPr>
        <w:spacing w:line="252" w:lineRule="auto"/>
        <w:ind w:right="160"/>
        <w:contextualSpacing w:val="0"/>
        <w:rPr>
          <w:rFonts w:ascii="Sylfaen" w:hAnsi="Sylfaen"/>
          <w:color w:val="000000" w:themeColor="text1"/>
          <w:szCs w:val="22"/>
        </w:rPr>
      </w:pPr>
      <w:r w:rsidRPr="00631EB6">
        <w:rPr>
          <w:rFonts w:ascii="Sylfaen" w:hAnsi="Sylfaen"/>
          <w:color w:val="000000" w:themeColor="text1"/>
          <w:szCs w:val="22"/>
        </w:rPr>
        <w:t xml:space="preserve">Prepare Annual Financial Statements for financed projects, within </w:t>
      </w:r>
      <w:ins w:id="119" w:author="Nino Kvernadze" w:date="2020-07-06T17:41:00Z">
        <w:r>
          <w:rPr>
            <w:rFonts w:ascii="Sylfaen" w:hAnsi="Sylfaen"/>
            <w:color w:val="000000" w:themeColor="text1"/>
            <w:szCs w:val="22"/>
          </w:rPr>
          <w:t>6</w:t>
        </w:r>
      </w:ins>
      <w:r w:rsidRPr="00631EB6">
        <w:rPr>
          <w:rFonts w:ascii="Sylfaen" w:hAnsi="Sylfaen"/>
          <w:color w:val="000000" w:themeColor="text1"/>
          <w:szCs w:val="22"/>
        </w:rPr>
        <w:t xml:space="preserve"> months after the end of the fiscal year to which they relate. These Annual Financial Statements to be submitted must be ready for audit.</w:t>
      </w:r>
    </w:p>
    <w:p w14:paraId="5F41571A" w14:textId="77777777" w:rsidR="001934AE" w:rsidRPr="00631EB6" w:rsidRDefault="001934AE" w:rsidP="001934AE">
      <w:pPr>
        <w:pStyle w:val="ListParagraph"/>
        <w:widowControl w:val="0"/>
        <w:numPr>
          <w:ilvl w:val="0"/>
          <w:numId w:val="5"/>
        </w:numPr>
        <w:spacing w:line="252" w:lineRule="auto"/>
        <w:ind w:right="160"/>
        <w:contextualSpacing w:val="0"/>
        <w:rPr>
          <w:rFonts w:ascii="Sylfaen" w:hAnsi="Sylfaen"/>
          <w:color w:val="000000" w:themeColor="text1"/>
          <w:szCs w:val="22"/>
        </w:rPr>
      </w:pPr>
      <w:r w:rsidRPr="00631EB6">
        <w:rPr>
          <w:rFonts w:ascii="Sylfaen" w:hAnsi="Sylfaen"/>
          <w:color w:val="000000" w:themeColor="text1"/>
          <w:szCs w:val="22"/>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 All the quarterly progress reports should be approved by the Project Director and maintained in project files.</w:t>
      </w:r>
    </w:p>
    <w:p w14:paraId="68B75E8E" w14:textId="77777777" w:rsidR="001934AE" w:rsidRPr="00631EB6" w:rsidRDefault="001934AE" w:rsidP="001934AE">
      <w:pPr>
        <w:pStyle w:val="ListParagraph"/>
        <w:widowControl w:val="0"/>
        <w:numPr>
          <w:ilvl w:val="0"/>
          <w:numId w:val="5"/>
        </w:numPr>
        <w:spacing w:line="252" w:lineRule="auto"/>
        <w:ind w:right="160"/>
        <w:contextualSpacing w:val="0"/>
        <w:rPr>
          <w:rFonts w:ascii="Sylfaen" w:hAnsi="Sylfaen"/>
          <w:color w:val="000000" w:themeColor="text1"/>
          <w:szCs w:val="22"/>
        </w:rPr>
      </w:pPr>
      <w:r w:rsidRPr="00631EB6">
        <w:rPr>
          <w:rFonts w:ascii="Sylfaen" w:hAnsi="Sylfaen"/>
          <w:color w:val="000000" w:themeColor="text1"/>
          <w:szCs w:val="22"/>
        </w:rPr>
        <w:t xml:space="preserve">Reports and other documents shall be submitted in </w:t>
      </w:r>
      <w:r w:rsidRPr="00FE7FF1">
        <w:rPr>
          <w:rFonts w:ascii="Sylfaen" w:hAnsi="Sylfaen"/>
          <w:color w:val="000000" w:themeColor="text1"/>
          <w:szCs w:val="22"/>
        </w:rPr>
        <w:t>English.</w:t>
      </w:r>
    </w:p>
    <w:p w14:paraId="5DB34CD1" w14:textId="77777777" w:rsidR="001934AE" w:rsidRPr="00631EB6" w:rsidRDefault="001934AE" w:rsidP="001934AE">
      <w:pPr>
        <w:pStyle w:val="ListParagraph"/>
        <w:spacing w:line="252" w:lineRule="auto"/>
        <w:ind w:right="160"/>
        <w:rPr>
          <w:rFonts w:ascii="Sylfaen" w:hAnsi="Sylfaen"/>
          <w:color w:val="000000" w:themeColor="text1"/>
          <w:szCs w:val="22"/>
        </w:rPr>
      </w:pPr>
    </w:p>
    <w:p w14:paraId="4296E8F5" w14:textId="77777777" w:rsidR="001934AE" w:rsidRPr="00631EB6" w:rsidRDefault="001934AE" w:rsidP="001934AE">
      <w:pPr>
        <w:pStyle w:val="BodyText"/>
        <w:ind w:left="720" w:right="106"/>
        <w:rPr>
          <w:rFonts w:ascii="Sylfaen" w:hAnsi="Sylfaen"/>
          <w:b/>
          <w:sz w:val="22"/>
          <w:szCs w:val="22"/>
        </w:rPr>
      </w:pPr>
    </w:p>
    <w:p w14:paraId="3273E296" w14:textId="77777777" w:rsidR="001934AE" w:rsidRPr="00631EB6" w:rsidRDefault="001934AE" w:rsidP="001934AE">
      <w:pPr>
        <w:pStyle w:val="ListParagraph"/>
        <w:numPr>
          <w:ilvl w:val="4"/>
          <w:numId w:val="1"/>
        </w:numPr>
        <w:spacing w:after="200" w:line="276" w:lineRule="auto"/>
        <w:ind w:left="0" w:firstLine="0"/>
        <w:rPr>
          <w:rFonts w:ascii="Sylfaen" w:hAnsi="Sylfaen"/>
          <w:b/>
          <w:szCs w:val="22"/>
        </w:rPr>
      </w:pPr>
      <w:r w:rsidRPr="00631EB6">
        <w:rPr>
          <w:rFonts w:ascii="Sylfaen" w:hAnsi="Sylfaen"/>
          <w:b/>
          <w:szCs w:val="22"/>
        </w:rPr>
        <w:t>EXPERIENCE AND QUALIFICATIONS OF CONSULTANT</w:t>
      </w:r>
    </w:p>
    <w:p w14:paraId="22C85755" w14:textId="77777777" w:rsidR="001934AE" w:rsidRPr="00631EB6" w:rsidRDefault="001934AE" w:rsidP="001934AE">
      <w:pPr>
        <w:rPr>
          <w:rFonts w:ascii="Sylfaen" w:hAnsi="Sylfaen"/>
          <w:b/>
          <w:bCs/>
          <w:szCs w:val="22"/>
        </w:rPr>
      </w:pPr>
    </w:p>
    <w:p w14:paraId="7ACB0C40" w14:textId="77777777" w:rsidR="001934AE" w:rsidRPr="00631EB6" w:rsidRDefault="001934AE" w:rsidP="001934AE">
      <w:pPr>
        <w:pStyle w:val="ListParagraph"/>
        <w:tabs>
          <w:tab w:val="left" w:pos="468"/>
        </w:tabs>
        <w:spacing w:line="252" w:lineRule="auto"/>
        <w:ind w:right="103"/>
        <w:rPr>
          <w:rFonts w:ascii="Sylfaen" w:hAnsi="Sylfaen"/>
          <w:w w:val="105"/>
          <w:szCs w:val="22"/>
        </w:rPr>
      </w:pPr>
      <w:r w:rsidRPr="00631EB6">
        <w:rPr>
          <w:rFonts w:ascii="Sylfaen" w:hAnsi="Sylfaen"/>
          <w:w w:val="105"/>
          <w:szCs w:val="22"/>
        </w:rPr>
        <w:t>The Consultant shall have the following experience and qualifications:</w:t>
      </w:r>
    </w:p>
    <w:p w14:paraId="5AA1F22D" w14:textId="77777777" w:rsidR="001934AE" w:rsidRPr="00631EB6" w:rsidRDefault="001934AE" w:rsidP="001934AE">
      <w:pPr>
        <w:pStyle w:val="ListParagraph"/>
        <w:widowControl w:val="0"/>
        <w:numPr>
          <w:ilvl w:val="0"/>
          <w:numId w:val="3"/>
        </w:numPr>
        <w:tabs>
          <w:tab w:val="left" w:pos="468"/>
        </w:tabs>
        <w:autoSpaceDE w:val="0"/>
        <w:autoSpaceDN w:val="0"/>
        <w:ind w:right="103"/>
        <w:contextualSpacing w:val="0"/>
        <w:rPr>
          <w:rFonts w:ascii="Sylfaen" w:hAnsi="Sylfaen"/>
          <w:szCs w:val="22"/>
        </w:rPr>
      </w:pPr>
      <w:r>
        <w:rPr>
          <w:rFonts w:ascii="Sylfaen" w:hAnsi="Sylfaen"/>
          <w:szCs w:val="22"/>
        </w:rPr>
        <w:t>Bachelor degree in</w:t>
      </w:r>
      <w:r w:rsidRPr="00631EB6">
        <w:rPr>
          <w:rFonts w:ascii="Sylfaen" w:hAnsi="Sylfaen"/>
          <w:szCs w:val="22"/>
        </w:rPr>
        <w:t xml:space="preserve"> finance, accounting, economics and business administration;</w:t>
      </w:r>
    </w:p>
    <w:p w14:paraId="11D49D2A" w14:textId="77777777" w:rsidR="001934AE" w:rsidRPr="00631EB6" w:rsidRDefault="001934AE" w:rsidP="001934AE">
      <w:pPr>
        <w:pStyle w:val="ListParagraph"/>
        <w:widowControl w:val="0"/>
        <w:numPr>
          <w:ilvl w:val="0"/>
          <w:numId w:val="3"/>
        </w:numPr>
        <w:tabs>
          <w:tab w:val="left" w:pos="468"/>
        </w:tabs>
        <w:autoSpaceDE w:val="0"/>
        <w:autoSpaceDN w:val="0"/>
        <w:ind w:right="103"/>
        <w:contextualSpacing w:val="0"/>
        <w:rPr>
          <w:rFonts w:ascii="Sylfaen" w:hAnsi="Sylfaen"/>
          <w:szCs w:val="22"/>
        </w:rPr>
      </w:pPr>
      <w:r w:rsidRPr="00631EB6">
        <w:rPr>
          <w:rFonts w:ascii="Sylfaen" w:hAnsi="Sylfaen"/>
          <w:szCs w:val="22"/>
        </w:rPr>
        <w:t>At least 5 years of work</w:t>
      </w:r>
      <w:r>
        <w:rPr>
          <w:rFonts w:ascii="Sylfaen" w:hAnsi="Sylfaen"/>
          <w:szCs w:val="22"/>
        </w:rPr>
        <w:t>ing experience</w:t>
      </w:r>
      <w:r w:rsidRPr="00631EB6">
        <w:rPr>
          <w:rFonts w:ascii="Sylfaen" w:hAnsi="Sylfaen"/>
          <w:szCs w:val="22"/>
        </w:rPr>
        <w:t xml:space="preserve"> in finance management and accounting, applicable laws, codes and regulations; proven experience in governmental finance and accounting practices and principles;</w:t>
      </w:r>
    </w:p>
    <w:p w14:paraId="249E0E8E" w14:textId="77777777" w:rsidR="001934AE" w:rsidRPr="00631EB6" w:rsidRDefault="001934AE" w:rsidP="001934AE">
      <w:pPr>
        <w:pStyle w:val="ListParagraph"/>
        <w:widowControl w:val="0"/>
        <w:numPr>
          <w:ilvl w:val="0"/>
          <w:numId w:val="3"/>
        </w:numPr>
        <w:tabs>
          <w:tab w:val="left" w:pos="468"/>
        </w:tabs>
        <w:autoSpaceDE w:val="0"/>
        <w:autoSpaceDN w:val="0"/>
        <w:ind w:right="103"/>
        <w:contextualSpacing w:val="0"/>
        <w:rPr>
          <w:rFonts w:ascii="Sylfaen" w:hAnsi="Sylfaen"/>
          <w:szCs w:val="22"/>
        </w:rPr>
      </w:pPr>
      <w:r w:rsidRPr="00631EB6">
        <w:rPr>
          <w:rFonts w:ascii="Sylfaen" w:hAnsi="Sylfaen"/>
          <w:szCs w:val="22"/>
        </w:rPr>
        <w:t xml:space="preserve">Experience in investment projects financed by the International Financial Institutions is desirable; </w:t>
      </w:r>
    </w:p>
    <w:p w14:paraId="5EA11D33" w14:textId="5E304035" w:rsidR="001934AE" w:rsidRPr="00631EB6" w:rsidRDefault="001934AE" w:rsidP="001934AE">
      <w:pPr>
        <w:pStyle w:val="ListParagraph"/>
        <w:widowControl w:val="0"/>
        <w:numPr>
          <w:ilvl w:val="0"/>
          <w:numId w:val="3"/>
        </w:numPr>
        <w:tabs>
          <w:tab w:val="left" w:pos="512"/>
        </w:tabs>
        <w:spacing w:before="9" w:line="244" w:lineRule="auto"/>
        <w:ind w:right="987"/>
        <w:contextualSpacing w:val="0"/>
        <w:rPr>
          <w:rFonts w:ascii="Sylfaen" w:hAnsi="Sylfaen"/>
          <w:color w:val="000000" w:themeColor="text1"/>
          <w:szCs w:val="22"/>
        </w:rPr>
      </w:pPr>
      <w:r w:rsidRPr="00631EB6">
        <w:rPr>
          <w:rFonts w:ascii="Sylfaen" w:eastAsiaTheme="minorHAnsi" w:hAnsi="Sylfaen"/>
          <w:color w:val="000000" w:themeColor="text1"/>
          <w:szCs w:val="22"/>
        </w:rPr>
        <w:t xml:space="preserve">Knowledge of the </w:t>
      </w:r>
      <w:proofErr w:type="spellStart"/>
      <w:ins w:id="120" w:author="Nino Kvernadze" w:date="2020-11-16T13:17:00Z">
        <w:r w:rsidR="004945A9">
          <w:rPr>
            <w:rFonts w:ascii="Sylfaen" w:eastAsiaTheme="minorHAnsi" w:hAnsi="Sylfaen"/>
            <w:color w:val="000000" w:themeColor="text1"/>
            <w:szCs w:val="22"/>
          </w:rPr>
          <w:t>KfW</w:t>
        </w:r>
      </w:ins>
      <w:proofErr w:type="spellEnd"/>
      <w:del w:id="121" w:author="Nino Kvernadze" w:date="2020-11-16T13:17:00Z">
        <w:r w:rsidRPr="004945A9" w:rsidDel="004945A9">
          <w:rPr>
            <w:rFonts w:ascii="Sylfaen" w:eastAsiaTheme="minorHAnsi" w:hAnsi="Sylfaen"/>
            <w:color w:val="FF0000"/>
            <w:szCs w:val="22"/>
            <w:rPrChange w:id="122" w:author="Nino Kvernadze" w:date="2020-11-16T13:17:00Z">
              <w:rPr>
                <w:rFonts w:ascii="Sylfaen" w:eastAsiaTheme="minorHAnsi" w:hAnsi="Sylfaen"/>
                <w:color w:val="000000" w:themeColor="text1"/>
                <w:szCs w:val="22"/>
              </w:rPr>
            </w:rPrChange>
          </w:rPr>
          <w:delText>WB</w:delText>
        </w:r>
      </w:del>
      <w:r w:rsidRPr="004945A9">
        <w:rPr>
          <w:rFonts w:ascii="Sylfaen" w:eastAsiaTheme="minorHAnsi" w:hAnsi="Sylfaen"/>
          <w:color w:val="FF0000"/>
          <w:szCs w:val="22"/>
          <w:rPrChange w:id="123" w:author="Nino Kvernadze" w:date="2020-11-16T13:17:00Z">
            <w:rPr>
              <w:rFonts w:ascii="Sylfaen" w:eastAsiaTheme="minorHAnsi" w:hAnsi="Sylfaen"/>
              <w:color w:val="000000" w:themeColor="text1"/>
              <w:szCs w:val="22"/>
            </w:rPr>
          </w:rPrChange>
        </w:rPr>
        <w:t xml:space="preserve"> </w:t>
      </w:r>
      <w:r w:rsidRPr="00631EB6">
        <w:rPr>
          <w:rFonts w:ascii="Sylfaen" w:eastAsiaTheme="minorHAnsi" w:hAnsi="Sylfaen"/>
          <w:color w:val="000000" w:themeColor="text1"/>
          <w:szCs w:val="22"/>
        </w:rPr>
        <w:t>FM guidelines, local taxation,</w:t>
      </w:r>
      <w:r w:rsidRPr="00631EB6">
        <w:rPr>
          <w:rFonts w:ascii="Sylfaen" w:eastAsiaTheme="minorHAnsi" w:hAnsi="Sylfaen"/>
          <w:color w:val="000000" w:themeColor="text1"/>
          <w:spacing w:val="45"/>
          <w:szCs w:val="22"/>
        </w:rPr>
        <w:t xml:space="preserve"> </w:t>
      </w:r>
      <w:r w:rsidRPr="00631EB6">
        <w:rPr>
          <w:rFonts w:ascii="Sylfaen" w:eastAsiaTheme="minorHAnsi" w:hAnsi="Sylfaen"/>
          <w:color w:val="000000" w:themeColor="text1"/>
          <w:szCs w:val="22"/>
        </w:rPr>
        <w:t>banking</w:t>
      </w:r>
      <w:r w:rsidRPr="00631EB6">
        <w:rPr>
          <w:rFonts w:ascii="Sylfaen" w:eastAsiaTheme="minorHAnsi" w:hAnsi="Sylfaen"/>
          <w:color w:val="000000" w:themeColor="text1"/>
          <w:w w:val="98"/>
          <w:szCs w:val="22"/>
        </w:rPr>
        <w:t xml:space="preserve"> </w:t>
      </w:r>
      <w:r w:rsidRPr="00631EB6">
        <w:rPr>
          <w:rFonts w:ascii="Sylfaen" w:eastAsiaTheme="minorHAnsi" w:hAnsi="Sylfaen"/>
          <w:color w:val="000000" w:themeColor="text1"/>
          <w:szCs w:val="22"/>
        </w:rPr>
        <w:t>and other pertinent regulations affecting national and international FM is desirable;</w:t>
      </w:r>
    </w:p>
    <w:p w14:paraId="65EA0F88" w14:textId="77777777" w:rsidR="001934AE" w:rsidRPr="00631EB6" w:rsidRDefault="001934AE" w:rsidP="001934AE">
      <w:pPr>
        <w:pStyle w:val="ListParagraph"/>
        <w:widowControl w:val="0"/>
        <w:numPr>
          <w:ilvl w:val="0"/>
          <w:numId w:val="3"/>
        </w:numPr>
        <w:tabs>
          <w:tab w:val="left" w:pos="468"/>
        </w:tabs>
        <w:autoSpaceDE w:val="0"/>
        <w:autoSpaceDN w:val="0"/>
        <w:spacing w:line="252" w:lineRule="auto"/>
        <w:ind w:right="103"/>
        <w:contextualSpacing w:val="0"/>
        <w:rPr>
          <w:rFonts w:ascii="Sylfaen" w:hAnsi="Sylfaen"/>
          <w:w w:val="105"/>
          <w:szCs w:val="22"/>
        </w:rPr>
      </w:pPr>
      <w:r w:rsidRPr="00631EB6">
        <w:rPr>
          <w:rFonts w:ascii="Sylfaen" w:hAnsi="Sylfaen"/>
          <w:w w:val="105"/>
          <w:szCs w:val="22"/>
        </w:rPr>
        <w:t>Proven teamwork and negotiation skills;</w:t>
      </w:r>
    </w:p>
    <w:p w14:paraId="5F62C4B9" w14:textId="77777777" w:rsidR="001934AE" w:rsidRPr="00631EB6" w:rsidRDefault="001934AE" w:rsidP="001934AE">
      <w:pPr>
        <w:pStyle w:val="ListParagraph"/>
        <w:widowControl w:val="0"/>
        <w:numPr>
          <w:ilvl w:val="0"/>
          <w:numId w:val="3"/>
        </w:numPr>
        <w:tabs>
          <w:tab w:val="left" w:pos="468"/>
        </w:tabs>
        <w:autoSpaceDE w:val="0"/>
        <w:autoSpaceDN w:val="0"/>
        <w:spacing w:line="252" w:lineRule="auto"/>
        <w:ind w:right="103"/>
        <w:contextualSpacing w:val="0"/>
        <w:rPr>
          <w:rFonts w:ascii="Sylfaen" w:hAnsi="Sylfaen"/>
          <w:w w:val="105"/>
          <w:szCs w:val="22"/>
        </w:rPr>
      </w:pPr>
      <w:r w:rsidRPr="00631EB6">
        <w:rPr>
          <w:rFonts w:ascii="Sylfaen" w:hAnsi="Sylfaen"/>
          <w:w w:val="105"/>
          <w:szCs w:val="22"/>
        </w:rPr>
        <w:t>Excellent verbal and written communication skills in Georgian and English;</w:t>
      </w:r>
    </w:p>
    <w:p w14:paraId="6B21D1C2" w14:textId="77777777" w:rsidR="001934AE" w:rsidRPr="00631EB6" w:rsidRDefault="001934AE" w:rsidP="001934AE">
      <w:pPr>
        <w:pStyle w:val="ListParagraph"/>
        <w:widowControl w:val="0"/>
        <w:numPr>
          <w:ilvl w:val="0"/>
          <w:numId w:val="3"/>
        </w:numPr>
        <w:tabs>
          <w:tab w:val="left" w:pos="468"/>
        </w:tabs>
        <w:autoSpaceDE w:val="0"/>
        <w:autoSpaceDN w:val="0"/>
        <w:ind w:right="103"/>
        <w:contextualSpacing w:val="0"/>
        <w:rPr>
          <w:rFonts w:ascii="Sylfaen" w:hAnsi="Sylfaen"/>
          <w:szCs w:val="22"/>
        </w:rPr>
      </w:pPr>
      <w:r w:rsidRPr="00631EB6">
        <w:rPr>
          <w:rFonts w:ascii="Sylfaen" w:hAnsi="Sylfaen"/>
          <w:w w:val="105"/>
          <w:szCs w:val="22"/>
        </w:rPr>
        <w:t xml:space="preserve">Proficiency in standard and specialized desktop computer applications. </w:t>
      </w:r>
    </w:p>
    <w:p w14:paraId="0B78F68B" w14:textId="77777777" w:rsidR="001934AE" w:rsidRPr="00631EB6" w:rsidRDefault="001934AE" w:rsidP="001934AE">
      <w:pPr>
        <w:tabs>
          <w:tab w:val="left" w:pos="468"/>
        </w:tabs>
        <w:spacing w:line="252" w:lineRule="auto"/>
        <w:ind w:right="103"/>
        <w:rPr>
          <w:rFonts w:ascii="Sylfaen" w:hAnsi="Sylfaen"/>
          <w:w w:val="105"/>
          <w:szCs w:val="22"/>
        </w:rPr>
      </w:pPr>
    </w:p>
    <w:p w14:paraId="3A96D7BC" w14:textId="77777777" w:rsidR="001934AE" w:rsidRPr="00631EB6" w:rsidRDefault="001934AE" w:rsidP="001934AE">
      <w:pPr>
        <w:pStyle w:val="ListParagraph"/>
        <w:numPr>
          <w:ilvl w:val="4"/>
          <w:numId w:val="1"/>
        </w:numPr>
        <w:spacing w:after="200" w:line="276" w:lineRule="auto"/>
        <w:ind w:left="0" w:firstLine="0"/>
        <w:rPr>
          <w:rFonts w:ascii="Sylfaen" w:hAnsi="Sylfaen"/>
          <w:b/>
          <w:szCs w:val="22"/>
        </w:rPr>
      </w:pPr>
      <w:r w:rsidRPr="00631EB6">
        <w:rPr>
          <w:rFonts w:ascii="Sylfaen" w:hAnsi="Sylfaen"/>
          <w:b/>
          <w:szCs w:val="22"/>
        </w:rPr>
        <w:t>DURATION OF ASSIGNMENT</w:t>
      </w:r>
    </w:p>
    <w:p w14:paraId="47DF2BB3" w14:textId="14CACAE3" w:rsidR="001934AE" w:rsidRDefault="001934AE" w:rsidP="001934AE">
      <w:pPr>
        <w:pStyle w:val="Outline2"/>
        <w:numPr>
          <w:ilvl w:val="1"/>
          <w:numId w:val="0"/>
        </w:numPr>
        <w:tabs>
          <w:tab w:val="num" w:pos="1440"/>
        </w:tabs>
        <w:spacing w:before="0"/>
        <w:ind w:left="720"/>
        <w:jc w:val="both"/>
        <w:rPr>
          <w:ins w:id="124" w:author="Nino Kvernadze" w:date="2020-11-19T19:09:00Z"/>
          <w:rFonts w:ascii="Sylfaen" w:hAnsi="Sylfaen"/>
          <w:color w:val="000000" w:themeColor="text1"/>
          <w:kern w:val="0"/>
          <w:sz w:val="22"/>
          <w:szCs w:val="22"/>
        </w:rPr>
      </w:pPr>
      <w:r w:rsidRPr="00631EB6">
        <w:rPr>
          <w:rFonts w:ascii="Sylfaen" w:hAnsi="Sylfaen"/>
          <w:color w:val="000000" w:themeColor="text1"/>
          <w:sz w:val="22"/>
          <w:szCs w:val="22"/>
        </w:rPr>
        <w:t xml:space="preserve">This is a one-year part time assignment starting </w:t>
      </w:r>
      <w:ins w:id="125" w:author="Nino Kvernadze" w:date="2020-11-16T13:18:00Z">
        <w:r w:rsidR="004945A9">
          <w:rPr>
            <w:rFonts w:ascii="Sylfaen" w:hAnsi="Sylfaen"/>
            <w:color w:val="000000" w:themeColor="text1"/>
            <w:sz w:val="22"/>
            <w:szCs w:val="22"/>
          </w:rPr>
          <w:t xml:space="preserve">in </w:t>
        </w:r>
        <w:proofErr w:type="gramStart"/>
        <w:r w:rsidR="004945A9">
          <w:rPr>
            <w:rFonts w:ascii="Sylfaen" w:hAnsi="Sylfaen"/>
            <w:color w:val="000000" w:themeColor="text1"/>
            <w:sz w:val="22"/>
            <w:szCs w:val="22"/>
          </w:rPr>
          <w:t xml:space="preserve">November </w:t>
        </w:r>
      </w:ins>
      <w:del w:id="126" w:author="Nino Kvernadze" w:date="2020-11-16T13:18:00Z">
        <w:r w:rsidRPr="00631EB6" w:rsidDel="004945A9">
          <w:rPr>
            <w:rFonts w:ascii="Sylfaen" w:hAnsi="Sylfaen"/>
            <w:color w:val="000000" w:themeColor="text1"/>
            <w:sz w:val="22"/>
            <w:szCs w:val="22"/>
          </w:rPr>
          <w:delText>o</w:delText>
        </w:r>
        <w:proofErr w:type="gramEnd"/>
        <w:r w:rsidRPr="00631EB6" w:rsidDel="004945A9">
          <w:rPr>
            <w:rFonts w:ascii="Sylfaen" w:hAnsi="Sylfaen"/>
            <w:color w:val="000000" w:themeColor="text1"/>
            <w:sz w:val="22"/>
            <w:szCs w:val="22"/>
          </w:rPr>
          <w:delText xml:space="preserve">n </w:delText>
        </w:r>
        <w:commentRangeStart w:id="127"/>
        <w:r w:rsidDel="004945A9">
          <w:rPr>
            <w:rFonts w:ascii="Sylfaen" w:hAnsi="Sylfaen"/>
            <w:color w:val="000000" w:themeColor="text1"/>
            <w:sz w:val="22"/>
            <w:szCs w:val="22"/>
            <w:lang w:val="en-US"/>
          </w:rPr>
          <w:delText>June 24</w:delText>
        </w:r>
      </w:del>
      <w:commentRangeEnd w:id="127"/>
      <w:r w:rsidR="009D3310">
        <w:rPr>
          <w:rStyle w:val="CommentReference"/>
          <w:kern w:val="0"/>
        </w:rPr>
        <w:commentReference w:id="127"/>
      </w:r>
      <w:r>
        <w:rPr>
          <w:rFonts w:ascii="Sylfaen" w:hAnsi="Sylfaen"/>
          <w:color w:val="000000" w:themeColor="text1"/>
          <w:sz w:val="22"/>
          <w:szCs w:val="22"/>
          <w:lang w:val="en-US"/>
        </w:rPr>
        <w:t xml:space="preserve"> </w:t>
      </w:r>
      <w:r w:rsidRPr="00631EB6">
        <w:rPr>
          <w:rFonts w:ascii="Sylfaen" w:hAnsi="Sylfaen"/>
          <w:color w:val="000000" w:themeColor="text1"/>
          <w:sz w:val="22"/>
          <w:szCs w:val="22"/>
        </w:rPr>
        <w:t xml:space="preserve">, 2020. </w:t>
      </w:r>
      <w:r w:rsidRPr="00631EB6">
        <w:rPr>
          <w:rFonts w:ascii="Sylfaen" w:hAnsi="Sylfaen"/>
          <w:color w:val="000000" w:themeColor="text1"/>
          <w:kern w:val="0"/>
          <w:sz w:val="22"/>
          <w:szCs w:val="22"/>
        </w:rPr>
        <w:t xml:space="preserve">Subject to satisfactory performance as well as operational needs of the Project, the contract can be </w:t>
      </w:r>
      <w:commentRangeStart w:id="128"/>
      <w:commentRangeStart w:id="129"/>
      <w:r w:rsidRPr="00631EB6">
        <w:rPr>
          <w:rFonts w:ascii="Sylfaen" w:hAnsi="Sylfaen"/>
          <w:color w:val="000000" w:themeColor="text1"/>
          <w:kern w:val="0"/>
          <w:sz w:val="22"/>
          <w:szCs w:val="22"/>
        </w:rPr>
        <w:t>extended</w:t>
      </w:r>
      <w:commentRangeEnd w:id="128"/>
      <w:r w:rsidR="009D3310">
        <w:rPr>
          <w:rStyle w:val="CommentReference"/>
          <w:kern w:val="0"/>
        </w:rPr>
        <w:commentReference w:id="128"/>
      </w:r>
      <w:commentRangeEnd w:id="129"/>
      <w:r w:rsidR="001F5A8A">
        <w:rPr>
          <w:rStyle w:val="CommentReference"/>
          <w:kern w:val="0"/>
        </w:rPr>
        <w:commentReference w:id="129"/>
      </w:r>
      <w:r w:rsidR="00E24738">
        <w:rPr>
          <w:rFonts w:ascii="Sylfaen" w:hAnsi="Sylfaen"/>
          <w:color w:val="000000" w:themeColor="text1"/>
          <w:kern w:val="0"/>
          <w:sz w:val="22"/>
          <w:szCs w:val="22"/>
        </w:rPr>
        <w:t xml:space="preserve"> by one year</w:t>
      </w:r>
      <w:r w:rsidRPr="00631EB6">
        <w:rPr>
          <w:rFonts w:ascii="Sylfaen" w:hAnsi="Sylfaen"/>
          <w:color w:val="000000" w:themeColor="text1"/>
          <w:kern w:val="0"/>
          <w:sz w:val="22"/>
          <w:szCs w:val="22"/>
        </w:rPr>
        <w:t xml:space="preserve">. </w:t>
      </w:r>
    </w:p>
    <w:p w14:paraId="42D61E70" w14:textId="4965A989" w:rsidR="001F5A8A" w:rsidRDefault="001F5A8A" w:rsidP="001934AE">
      <w:pPr>
        <w:pStyle w:val="Outline2"/>
        <w:numPr>
          <w:ilvl w:val="1"/>
          <w:numId w:val="0"/>
        </w:numPr>
        <w:tabs>
          <w:tab w:val="num" w:pos="1440"/>
        </w:tabs>
        <w:spacing w:before="0"/>
        <w:ind w:left="720"/>
        <w:jc w:val="both"/>
        <w:rPr>
          <w:ins w:id="130" w:author="Nino Kvernadze" w:date="2020-11-19T19:09:00Z"/>
          <w:rFonts w:ascii="Sylfaen" w:hAnsi="Sylfaen"/>
          <w:color w:val="000000" w:themeColor="text1"/>
          <w:kern w:val="0"/>
          <w:sz w:val="22"/>
          <w:szCs w:val="22"/>
        </w:rPr>
      </w:pPr>
    </w:p>
    <w:p w14:paraId="5C25D179" w14:textId="77777777" w:rsidR="001F5A8A" w:rsidRPr="00631EB6" w:rsidRDefault="001F5A8A" w:rsidP="001934AE">
      <w:pPr>
        <w:pStyle w:val="Outline2"/>
        <w:numPr>
          <w:ilvl w:val="1"/>
          <w:numId w:val="0"/>
        </w:numPr>
        <w:tabs>
          <w:tab w:val="num" w:pos="1440"/>
        </w:tabs>
        <w:spacing w:before="0"/>
        <w:ind w:left="720"/>
        <w:jc w:val="both"/>
        <w:rPr>
          <w:rFonts w:ascii="Sylfaen" w:hAnsi="Sylfaen"/>
          <w:color w:val="000000" w:themeColor="text1"/>
          <w:kern w:val="0"/>
          <w:sz w:val="22"/>
          <w:szCs w:val="22"/>
        </w:rPr>
      </w:pPr>
    </w:p>
    <w:p w14:paraId="579C5B27" w14:textId="77777777" w:rsidR="001934AE" w:rsidRPr="00631EB6" w:rsidRDefault="001934AE" w:rsidP="001934AE">
      <w:pPr>
        <w:spacing w:after="200" w:line="276" w:lineRule="auto"/>
        <w:rPr>
          <w:rFonts w:ascii="Sylfaen" w:hAnsi="Sylfaen"/>
          <w:b/>
          <w:szCs w:val="22"/>
        </w:rPr>
      </w:pPr>
    </w:p>
    <w:p w14:paraId="2461BAF1" w14:textId="77777777" w:rsidR="001934AE" w:rsidRPr="00631EB6" w:rsidRDefault="001934AE" w:rsidP="001934AE">
      <w:pPr>
        <w:spacing w:after="200" w:line="276" w:lineRule="auto"/>
        <w:rPr>
          <w:rFonts w:ascii="Sylfaen" w:hAnsi="Sylfaen"/>
          <w:b/>
          <w:szCs w:val="22"/>
        </w:rPr>
      </w:pPr>
      <w:bookmarkStart w:id="131" w:name="_GoBack"/>
      <w:bookmarkEnd w:id="131"/>
    </w:p>
    <w:p w14:paraId="544D65DF" w14:textId="77777777" w:rsidR="001934AE" w:rsidRPr="00631EB6" w:rsidRDefault="001934AE" w:rsidP="001934AE">
      <w:pPr>
        <w:tabs>
          <w:tab w:val="left" w:pos="0"/>
          <w:tab w:val="left" w:pos="720"/>
          <w:tab w:val="left" w:pos="1080"/>
        </w:tabs>
        <w:rPr>
          <w:rFonts w:ascii="Sylfaen" w:hAnsi="Sylfaen"/>
          <w:b/>
          <w:szCs w:val="22"/>
        </w:rPr>
      </w:pPr>
    </w:p>
    <w:p w14:paraId="384A104D" w14:textId="77777777" w:rsidR="001934AE" w:rsidRPr="00631EB6" w:rsidRDefault="001934AE" w:rsidP="001934AE">
      <w:pPr>
        <w:autoSpaceDE w:val="0"/>
        <w:autoSpaceDN w:val="0"/>
        <w:adjustRightInd w:val="0"/>
        <w:jc w:val="center"/>
        <w:rPr>
          <w:rFonts w:ascii="Sylfaen" w:hAnsi="Sylfaen"/>
          <w:b/>
          <w:szCs w:val="22"/>
        </w:rPr>
      </w:pPr>
    </w:p>
    <w:p w14:paraId="0C603038" w14:textId="6BAFA27A" w:rsidR="001934AE" w:rsidRPr="00631EB6" w:rsidRDefault="001934AE" w:rsidP="001934AE">
      <w:pPr>
        <w:jc w:val="left"/>
        <w:rPr>
          <w:del w:id="132" w:author="Darejan Kapanadze" w:date="2020-06-03T10:54:00Z"/>
          <w:rFonts w:ascii="Sylfaen" w:eastAsiaTheme="majorEastAsia" w:hAnsi="Sylfaen" w:cstheme="minorBidi"/>
          <w:color w:val="000000" w:themeColor="text1"/>
          <w:szCs w:val="22"/>
        </w:rPr>
      </w:pPr>
    </w:p>
    <w:p w14:paraId="61268A71" w14:textId="77777777" w:rsidR="00A22AF2" w:rsidRDefault="00A22AF2"/>
    <w:sectPr w:rsidR="00A22AF2" w:rsidSect="0085611C">
      <w:pgSz w:w="11909" w:h="16834" w:code="9"/>
      <w:pgMar w:top="1418" w:right="1134" w:bottom="1418"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Salvatore Calanduccia" w:date="2020-08-05T11:18:00Z" w:initials="CccS">
    <w:p w14:paraId="6BAC3308" w14:textId="7C052170" w:rsidR="009D3310" w:rsidRDefault="009D3310">
      <w:pPr>
        <w:pStyle w:val="CommentText"/>
      </w:pPr>
      <w:r>
        <w:rPr>
          <w:rStyle w:val="CommentReference"/>
        </w:rPr>
        <w:annotationRef/>
      </w:r>
      <w:proofErr w:type="gramStart"/>
      <w:r>
        <w:t>here</w:t>
      </w:r>
      <w:proofErr w:type="gramEnd"/>
      <w:r>
        <w:t xml:space="preserve"> it would be helpful to briefly add that the Federal Republic of Germany through KfW Development Bank has increased the funding for the emergency response and engages in parallel financing.</w:t>
      </w:r>
    </w:p>
  </w:comment>
  <w:comment w:id="52" w:author="Salvatore Calanduccia" w:date="2020-08-05T11:21:00Z" w:initials="CccS">
    <w:p w14:paraId="2D28FC65" w14:textId="408D3074" w:rsidR="009D3310" w:rsidRDefault="009D3310">
      <w:pPr>
        <w:pStyle w:val="CommentText"/>
      </w:pPr>
      <w:r>
        <w:rPr>
          <w:rStyle w:val="CommentReference"/>
        </w:rPr>
        <w:annotationRef/>
      </w:r>
      <w:r>
        <w:t>Could it be helpful to add that component 2 is the only focus of this consultant’s tasks</w:t>
      </w:r>
    </w:p>
  </w:comment>
  <w:comment w:id="73" w:author="Salvatore Calanduccia" w:date="2020-08-05T11:07:00Z" w:initials="CccS">
    <w:p w14:paraId="3803A7F0" w14:textId="05139EA0" w:rsidR="007C5245" w:rsidRDefault="007C5245">
      <w:pPr>
        <w:pStyle w:val="CommentText"/>
      </w:pPr>
      <w:r>
        <w:rPr>
          <w:rStyle w:val="CommentReference"/>
        </w:rPr>
        <w:annotationRef/>
      </w:r>
      <w:proofErr w:type="gramStart"/>
      <w:r>
        <w:t>since</w:t>
      </w:r>
      <w:proofErr w:type="gramEnd"/>
      <w:r>
        <w:t xml:space="preserve"> German Financial Contribution is focused on component 2 exclusively, we would strongly recommend adding </w:t>
      </w:r>
      <w:r w:rsidR="00302147">
        <w:t>the limitation of the person’s responsibilities, i.e. only for component 2.</w:t>
      </w:r>
    </w:p>
  </w:comment>
  <w:comment w:id="76" w:author="Salvatore Calanduccia" w:date="2020-08-05T11:08:00Z" w:initials="CccS">
    <w:p w14:paraId="5CB92668" w14:textId="642D3426" w:rsidR="00302147" w:rsidRDefault="00302147">
      <w:pPr>
        <w:pStyle w:val="CommentText"/>
      </w:pPr>
      <w:r>
        <w:rPr>
          <w:rStyle w:val="CommentReference"/>
        </w:rPr>
        <w:annotationRef/>
      </w:r>
      <w:proofErr w:type="gramStart"/>
      <w:r>
        <w:t>could</w:t>
      </w:r>
      <w:proofErr w:type="gramEnd"/>
      <w:r>
        <w:t xml:space="preserve"> this be replaced with KfW?</w:t>
      </w:r>
    </w:p>
  </w:comment>
  <w:comment w:id="77" w:author="Salvatore Calanduccia" w:date="2020-08-05T11:12:00Z" w:initials="CccS">
    <w:p w14:paraId="178BECCF" w14:textId="47C1AC86" w:rsidR="00302147" w:rsidRDefault="00302147">
      <w:pPr>
        <w:pStyle w:val="CommentText"/>
      </w:pPr>
      <w:r>
        <w:rPr>
          <w:rStyle w:val="CommentReference"/>
        </w:rPr>
        <w:annotationRef/>
      </w:r>
      <w:r>
        <w:t xml:space="preserve">Please briefly explain what this aspect comprises? We understood from our last call that you only control a </w:t>
      </w:r>
      <w:r w:rsidR="009A3C18">
        <w:t>sample of all t</w:t>
      </w:r>
      <w:r>
        <w:t>he payment transaction</w:t>
      </w:r>
      <w:r w:rsidR="009A3C18">
        <w:t>s</w:t>
      </w:r>
    </w:p>
  </w:comment>
  <w:comment w:id="81" w:author="Salvatore Calanduccia" w:date="2020-08-05T11:08:00Z" w:initials="CccS">
    <w:p w14:paraId="58DB9080" w14:textId="41909EE9" w:rsidR="00302147" w:rsidRDefault="00302147">
      <w:pPr>
        <w:pStyle w:val="CommentText"/>
      </w:pPr>
      <w:r>
        <w:rPr>
          <w:rStyle w:val="CommentReference"/>
        </w:rPr>
        <w:annotationRef/>
      </w:r>
      <w:r>
        <w:t>This would be called “Financing Agreement / Loan Agreement”</w:t>
      </w:r>
    </w:p>
  </w:comment>
  <w:comment w:id="82" w:author="Salvatore Calanduccia" w:date="2020-08-05T11:13:00Z" w:initials="CccS">
    <w:p w14:paraId="117F07C3" w14:textId="60C427EB" w:rsidR="009A3C18" w:rsidRDefault="009A3C18">
      <w:pPr>
        <w:pStyle w:val="CommentText"/>
      </w:pPr>
      <w:r>
        <w:rPr>
          <w:rStyle w:val="CommentReference"/>
        </w:rPr>
        <w:annotationRef/>
      </w:r>
      <w:r>
        <w:t>Since we would adopt the World Bank POM, it is okay from our side to keep it with WB requirements</w:t>
      </w:r>
    </w:p>
  </w:comment>
  <w:comment w:id="83" w:author="Salvatore Calanduccia" w:date="2020-08-05T11:09:00Z" w:initials="CccS">
    <w:p w14:paraId="19D86889" w14:textId="0EA1C249" w:rsidR="00302147" w:rsidRDefault="00302147">
      <w:pPr>
        <w:pStyle w:val="CommentText"/>
      </w:pPr>
      <w:r>
        <w:rPr>
          <w:rStyle w:val="CommentReference"/>
        </w:rPr>
        <w:annotationRef/>
      </w:r>
      <w:r>
        <w:t>Since we would adopt the World Bank POM, it is okay from our side to keep it with WB requirements</w:t>
      </w:r>
    </w:p>
  </w:comment>
  <w:comment w:id="86" w:author="Salvatore Calanduccia" w:date="2020-08-05T11:08:00Z" w:initials="CccS">
    <w:p w14:paraId="35367809" w14:textId="11E85A2F" w:rsidR="00302147" w:rsidRDefault="00302147">
      <w:pPr>
        <w:pStyle w:val="CommentText"/>
      </w:pPr>
      <w:r>
        <w:rPr>
          <w:rStyle w:val="CommentReference"/>
        </w:rPr>
        <w:annotationRef/>
      </w:r>
      <w:proofErr w:type="spellStart"/>
      <w:r>
        <w:t>KfW</w:t>
      </w:r>
      <w:proofErr w:type="spellEnd"/>
    </w:p>
  </w:comment>
  <w:comment w:id="87" w:author="Salvatore Calanduccia" w:date="2020-08-05T11:09:00Z" w:initials="CccS">
    <w:p w14:paraId="6EA710A8" w14:textId="477BBC8D" w:rsidR="00302147" w:rsidRDefault="00302147">
      <w:pPr>
        <w:pStyle w:val="CommentText"/>
      </w:pPr>
      <w:r>
        <w:rPr>
          <w:rStyle w:val="CommentReference"/>
        </w:rPr>
        <w:annotationRef/>
      </w:r>
      <w:proofErr w:type="spellStart"/>
      <w:r>
        <w:t>KfW</w:t>
      </w:r>
      <w:proofErr w:type="spellEnd"/>
    </w:p>
  </w:comment>
  <w:comment w:id="90" w:author="Salvatore Calanduccia" w:date="2020-08-05T11:10:00Z" w:initials="CccS">
    <w:p w14:paraId="70FD457C" w14:textId="67CF520F" w:rsidR="00302147" w:rsidRDefault="00302147">
      <w:pPr>
        <w:pStyle w:val="CommentText"/>
      </w:pPr>
      <w:r>
        <w:rPr>
          <w:rStyle w:val="CommentReference"/>
        </w:rPr>
        <w:annotationRef/>
      </w:r>
      <w:r>
        <w:t xml:space="preserve">For </w:t>
      </w:r>
      <w:proofErr w:type="spellStart"/>
      <w:r>
        <w:t>KfW’s</w:t>
      </w:r>
      <w:proofErr w:type="spellEnd"/>
      <w:r>
        <w:t xml:space="preserve"> financing part there are already established </w:t>
      </w:r>
      <w:proofErr w:type="spellStart"/>
      <w:r>
        <w:t>ToR</w:t>
      </w:r>
      <w:proofErr w:type="spellEnd"/>
      <w:r>
        <w:t xml:space="preserve"> which must be used</w:t>
      </w:r>
    </w:p>
  </w:comment>
  <w:comment w:id="91" w:author="Nino Kvernadze" w:date="2020-11-16T13:10:00Z" w:initials="NK">
    <w:p w14:paraId="48D024B0" w14:textId="5618829D" w:rsidR="00064931" w:rsidRDefault="00064931">
      <w:pPr>
        <w:pStyle w:val="CommentText"/>
      </w:pPr>
      <w:r>
        <w:rPr>
          <w:rStyle w:val="CommentReference"/>
        </w:rPr>
        <w:annotationRef/>
      </w:r>
      <w:proofErr w:type="gramStart"/>
      <w:r>
        <w:t>noted</w:t>
      </w:r>
      <w:proofErr w:type="gramEnd"/>
    </w:p>
  </w:comment>
  <w:comment w:id="100" w:author="Salvatore Calanduccia" w:date="2020-08-05T11:17:00Z" w:initials="CccS">
    <w:p w14:paraId="2981BD3C" w14:textId="10035A4F" w:rsidR="009D3310" w:rsidRDefault="009D3310">
      <w:pPr>
        <w:pStyle w:val="CommentText"/>
      </w:pPr>
      <w:r>
        <w:rPr>
          <w:rStyle w:val="CommentReference"/>
        </w:rPr>
        <w:annotationRef/>
      </w:r>
      <w:proofErr w:type="gramStart"/>
      <w:r>
        <w:t>not</w:t>
      </w:r>
      <w:proofErr w:type="gramEnd"/>
      <w:r>
        <w:t xml:space="preserve"> relevant for component 2, we suppose</w:t>
      </w:r>
    </w:p>
  </w:comment>
  <w:comment w:id="108" w:author="Salvatore Calanduccia" w:date="2020-08-05T11:20:00Z" w:initials="CccS">
    <w:p w14:paraId="609EEC28" w14:textId="03AD5F2D" w:rsidR="009D3310" w:rsidRDefault="009D3310">
      <w:pPr>
        <w:pStyle w:val="CommentText"/>
      </w:pPr>
      <w:r>
        <w:rPr>
          <w:rStyle w:val="CommentReference"/>
        </w:rPr>
        <w:annotationRef/>
      </w:r>
      <w:proofErr w:type="spellStart"/>
      <w:r>
        <w:t>KfW</w:t>
      </w:r>
      <w:proofErr w:type="spellEnd"/>
      <w:r>
        <w:t xml:space="preserve"> in this case</w:t>
      </w:r>
    </w:p>
  </w:comment>
  <w:comment w:id="109" w:author="Nino Kvernadze" w:date="2020-11-16T13:13:00Z" w:initials="NK">
    <w:p w14:paraId="674AC315" w14:textId="245232A6" w:rsidR="00064931" w:rsidRDefault="00064931">
      <w:pPr>
        <w:pStyle w:val="CommentText"/>
      </w:pPr>
      <w:r>
        <w:rPr>
          <w:rStyle w:val="CommentReference"/>
        </w:rPr>
        <w:annotationRef/>
      </w:r>
      <w:proofErr w:type="gramStart"/>
      <w:r>
        <w:t>sure</w:t>
      </w:r>
      <w:proofErr w:type="gramEnd"/>
    </w:p>
  </w:comment>
  <w:comment w:id="127" w:author="Salvatore Calanduccia" w:date="2020-08-05T11:20:00Z" w:initials="CccS">
    <w:p w14:paraId="0EE221FB" w14:textId="34BD6380" w:rsidR="009D3310" w:rsidRDefault="009D3310">
      <w:pPr>
        <w:pStyle w:val="CommentText"/>
      </w:pPr>
      <w:r>
        <w:rPr>
          <w:rStyle w:val="CommentReference"/>
        </w:rPr>
        <w:annotationRef/>
      </w:r>
      <w:proofErr w:type="gramStart"/>
      <w:r>
        <w:t>to</w:t>
      </w:r>
      <w:proofErr w:type="gramEnd"/>
      <w:r>
        <w:t xml:space="preserve"> be updated</w:t>
      </w:r>
    </w:p>
  </w:comment>
  <w:comment w:id="128" w:author="Salvatore Calanduccia" w:date="2020-08-05T11:23:00Z" w:initials="CccS">
    <w:p w14:paraId="6BE0CA4F" w14:textId="6CC46EB9" w:rsidR="009D3310" w:rsidRDefault="009D3310">
      <w:pPr>
        <w:pStyle w:val="CommentText"/>
      </w:pPr>
      <w:r>
        <w:rPr>
          <w:rStyle w:val="CommentReference"/>
        </w:rPr>
        <w:annotationRef/>
      </w:r>
      <w:proofErr w:type="gramStart"/>
      <w:r>
        <w:t>in</w:t>
      </w:r>
      <w:proofErr w:type="gramEnd"/>
      <w:r>
        <w:t xml:space="preserve"> </w:t>
      </w:r>
      <w:proofErr w:type="spellStart"/>
      <w:r w:rsidR="00836C5D">
        <w:t>KfW’s</w:t>
      </w:r>
      <w:proofErr w:type="spellEnd"/>
      <w:r w:rsidR="00836C5D">
        <w:t xml:space="preserve"> </w:t>
      </w:r>
      <w:r>
        <w:t>contractin</w:t>
      </w:r>
      <w:r w:rsidR="00836C5D">
        <w:t>g</w:t>
      </w:r>
      <w:r>
        <w:t xml:space="preserve"> logic we would strongly recommend to add “by one year”. </w:t>
      </w:r>
    </w:p>
  </w:comment>
  <w:comment w:id="129" w:author="Nino Kvernadze" w:date="2020-11-19T19:09:00Z" w:initials="NK">
    <w:p w14:paraId="166E583A" w14:textId="247C38FC" w:rsidR="001F5A8A" w:rsidRDefault="001F5A8A">
      <w:pPr>
        <w:pStyle w:val="CommentText"/>
      </w:pPr>
      <w:r>
        <w:rPr>
          <w:rStyle w:val="CommentReference"/>
        </w:rPr>
        <w:annotationRef/>
      </w:r>
      <w:r>
        <w:t>Please find the clean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AC3308" w15:done="1"/>
  <w15:commentEx w15:paraId="2D28FC65" w15:done="0"/>
  <w15:commentEx w15:paraId="3803A7F0" w15:done="0"/>
  <w15:commentEx w15:paraId="5CB92668" w15:done="1"/>
  <w15:commentEx w15:paraId="178BECCF" w15:done="0"/>
  <w15:commentEx w15:paraId="58DB9080" w15:done="1"/>
  <w15:commentEx w15:paraId="117F07C3" w15:done="1"/>
  <w15:commentEx w15:paraId="19D86889" w15:done="1"/>
  <w15:commentEx w15:paraId="35367809" w15:done="1"/>
  <w15:commentEx w15:paraId="6EA710A8" w15:done="1"/>
  <w15:commentEx w15:paraId="70FD457C" w15:done="0"/>
  <w15:commentEx w15:paraId="48D024B0" w15:paraIdParent="70FD457C" w15:done="0"/>
  <w15:commentEx w15:paraId="2981BD3C" w15:done="1"/>
  <w15:commentEx w15:paraId="609EEC28" w15:done="0"/>
  <w15:commentEx w15:paraId="674AC315" w15:paraIdParent="609EEC28" w15:done="0"/>
  <w15:commentEx w15:paraId="0EE221FB" w15:done="1"/>
  <w15:commentEx w15:paraId="6BE0CA4F" w15:done="0"/>
  <w15:commentEx w15:paraId="166E583A" w15:paraIdParent="6BE0CA4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345D"/>
    <w:multiLevelType w:val="hybridMultilevel"/>
    <w:tmpl w:val="07E89352"/>
    <w:lvl w:ilvl="0" w:tplc="DB4A25B4">
      <w:numFmt w:val="bullet"/>
      <w:lvlText w:val="•"/>
      <w:lvlJc w:val="left"/>
      <w:pPr>
        <w:tabs>
          <w:tab w:val="num" w:pos="900"/>
        </w:tabs>
        <w:ind w:left="900" w:hanging="180"/>
      </w:pPr>
      <w:rPr>
        <w:rFonts w:ascii="Times New Roman" w:eastAsia="Times New Roman" w:hAnsi="Times New Roman" w:cs="Times New Roman" w:hint="default"/>
        <w:color w:val="42464F"/>
        <w:w w:val="143"/>
        <w:sz w:val="18"/>
        <w:szCs w:val="18"/>
        <w:lang w:val="en-US" w:eastAsia="en-US" w:bidi="en-US"/>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 w15:restartNumberingAfterBreak="0">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554C5"/>
    <w:multiLevelType w:val="hybridMultilevel"/>
    <w:tmpl w:val="A072D3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120C8"/>
    <w:multiLevelType w:val="multilevel"/>
    <w:tmpl w:val="06EE57D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4"/>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Patarashvili">
    <w15:presenceInfo w15:providerId="AD" w15:userId="S-1-5-21-814208047-3971608839-2166339660-15625"/>
  </w15:person>
  <w15:person w15:author="Nino Kvernadze">
    <w15:presenceInfo w15:providerId="AD" w15:userId="S-1-5-21-814208047-3971608839-2166339660-15612"/>
  </w15:person>
  <w15:person w15:author="Darejan Kapanadze">
    <w15:presenceInfo w15:providerId="AD" w15:userId="S::dkapanadze@worldbank.org::bc2d991d-cae8-45e3-bf07-a7b0561c6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4AE"/>
    <w:rsid w:val="00064931"/>
    <w:rsid w:val="00182617"/>
    <w:rsid w:val="001934AE"/>
    <w:rsid w:val="001F5A8A"/>
    <w:rsid w:val="00302147"/>
    <w:rsid w:val="004945A9"/>
    <w:rsid w:val="00514F65"/>
    <w:rsid w:val="00570409"/>
    <w:rsid w:val="005B20CF"/>
    <w:rsid w:val="00626C7B"/>
    <w:rsid w:val="006D0816"/>
    <w:rsid w:val="007C5245"/>
    <w:rsid w:val="00836C5D"/>
    <w:rsid w:val="00854175"/>
    <w:rsid w:val="0085611C"/>
    <w:rsid w:val="0094003B"/>
    <w:rsid w:val="009A3C18"/>
    <w:rsid w:val="009D3310"/>
    <w:rsid w:val="00A22AF2"/>
    <w:rsid w:val="00A41B37"/>
    <w:rsid w:val="00B61743"/>
    <w:rsid w:val="00CC18EF"/>
    <w:rsid w:val="00E24738"/>
    <w:rsid w:val="00E3716D"/>
    <w:rsid w:val="00EE3662"/>
    <w:rsid w:val="00FE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667F"/>
  <w15:docId w15:val="{B6B1060D-82D4-4DC5-82BE-36A8A26A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4AE"/>
    <w:pPr>
      <w:spacing w:after="0" w:line="240" w:lineRule="auto"/>
      <w:jc w:val="both"/>
    </w:pPr>
    <w:rPr>
      <w:rFonts w:ascii="Times New Roman" w:eastAsia="Times New Roman" w:hAnsi="Times New Roman" w:cs="Times New Roman"/>
      <w:sz w:val="22"/>
      <w:szCs w:val="24"/>
      <w:lang w:val="en-GB"/>
    </w:rPr>
  </w:style>
  <w:style w:type="paragraph" w:styleId="Heading3">
    <w:name w:val="heading 3"/>
    <w:basedOn w:val="Normal"/>
    <w:next w:val="Normal"/>
    <w:link w:val="Heading3Char"/>
    <w:uiPriority w:val="9"/>
    <w:unhideWhenUsed/>
    <w:qFormat/>
    <w:rsid w:val="001934AE"/>
    <w:pPr>
      <w:keepNext/>
      <w:keepLines/>
      <w:spacing w:before="40" w:after="160" w:line="259" w:lineRule="auto"/>
      <w:jc w:val="left"/>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34AE"/>
    <w:rPr>
      <w:rFonts w:asciiTheme="majorHAnsi" w:eastAsiaTheme="majorEastAsia" w:hAnsiTheme="majorHAnsi" w:cstheme="majorBidi"/>
      <w:color w:val="1F3763" w:themeColor="accent1" w:themeShade="7F"/>
      <w:szCs w:val="24"/>
      <w:lang w:val="en-GB"/>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1934AE"/>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1934AE"/>
    <w:rPr>
      <w:rFonts w:ascii="Times New Roman" w:eastAsia="Times New Roman" w:hAnsi="Times New Roman" w:cs="Times New Roman"/>
      <w:sz w:val="22"/>
      <w:szCs w:val="24"/>
      <w:lang w:val="en-GB"/>
    </w:rPr>
  </w:style>
  <w:style w:type="character" w:styleId="CommentReference">
    <w:name w:val="annotation reference"/>
    <w:basedOn w:val="DefaultParagraphFont"/>
    <w:uiPriority w:val="99"/>
    <w:unhideWhenUsed/>
    <w:rsid w:val="001934AE"/>
    <w:rPr>
      <w:sz w:val="16"/>
      <w:szCs w:val="16"/>
    </w:rPr>
  </w:style>
  <w:style w:type="paragraph" w:styleId="CommentText">
    <w:name w:val="annotation text"/>
    <w:basedOn w:val="Normal"/>
    <w:link w:val="CommentTextChar"/>
    <w:uiPriority w:val="99"/>
    <w:unhideWhenUsed/>
    <w:rsid w:val="001934AE"/>
    <w:rPr>
      <w:sz w:val="20"/>
      <w:szCs w:val="20"/>
    </w:rPr>
  </w:style>
  <w:style w:type="character" w:customStyle="1" w:styleId="CommentTextChar">
    <w:name w:val="Comment Text Char"/>
    <w:basedOn w:val="DefaultParagraphFont"/>
    <w:link w:val="CommentText"/>
    <w:uiPriority w:val="99"/>
    <w:rsid w:val="001934AE"/>
    <w:rPr>
      <w:rFonts w:ascii="Times New Roman" w:eastAsia="Times New Roman" w:hAnsi="Times New Roman" w:cs="Times New Roman"/>
      <w:sz w:val="20"/>
      <w:szCs w:val="20"/>
      <w:lang w:val="en-GB"/>
    </w:rPr>
  </w:style>
  <w:style w:type="paragraph" w:styleId="BodyText">
    <w:name w:val="Body Text"/>
    <w:basedOn w:val="Normal"/>
    <w:link w:val="BodyTextChar"/>
    <w:uiPriority w:val="1"/>
    <w:qFormat/>
    <w:rsid w:val="001934AE"/>
    <w:pPr>
      <w:widowControl w:val="0"/>
      <w:autoSpaceDE w:val="0"/>
      <w:autoSpaceDN w:val="0"/>
      <w:jc w:val="left"/>
    </w:pPr>
    <w:rPr>
      <w:sz w:val="24"/>
      <w:lang w:bidi="en-US"/>
    </w:rPr>
  </w:style>
  <w:style w:type="character" w:customStyle="1" w:styleId="BodyTextChar">
    <w:name w:val="Body Text Char"/>
    <w:basedOn w:val="DefaultParagraphFont"/>
    <w:link w:val="BodyText"/>
    <w:uiPriority w:val="1"/>
    <w:rsid w:val="001934AE"/>
    <w:rPr>
      <w:rFonts w:ascii="Times New Roman" w:eastAsia="Times New Roman" w:hAnsi="Times New Roman" w:cs="Times New Roman"/>
      <w:szCs w:val="24"/>
      <w:lang w:val="en-GB" w:bidi="en-US"/>
    </w:rPr>
  </w:style>
  <w:style w:type="paragraph" w:customStyle="1" w:styleId="Outline2">
    <w:name w:val="Outline2"/>
    <w:basedOn w:val="Normal"/>
    <w:rsid w:val="001934AE"/>
    <w:pPr>
      <w:numPr>
        <w:ilvl w:val="1"/>
        <w:numId w:val="2"/>
      </w:numPr>
      <w:tabs>
        <w:tab w:val="num" w:pos="864"/>
      </w:tabs>
      <w:spacing w:before="240"/>
      <w:ind w:left="864" w:hanging="504"/>
      <w:jc w:val="left"/>
    </w:pPr>
    <w:rPr>
      <w:kern w:val="28"/>
      <w:sz w:val="24"/>
      <w:szCs w:val="20"/>
    </w:rPr>
  </w:style>
  <w:style w:type="paragraph" w:styleId="BalloonText">
    <w:name w:val="Balloon Text"/>
    <w:basedOn w:val="Normal"/>
    <w:link w:val="BalloonTextChar"/>
    <w:uiPriority w:val="99"/>
    <w:semiHidden/>
    <w:unhideWhenUsed/>
    <w:rsid w:val="001934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4AE"/>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514F65"/>
    <w:rPr>
      <w:b/>
      <w:bCs/>
    </w:rPr>
  </w:style>
  <w:style w:type="character" w:customStyle="1" w:styleId="CommentSubjectChar">
    <w:name w:val="Comment Subject Char"/>
    <w:basedOn w:val="CommentTextChar"/>
    <w:link w:val="CommentSubject"/>
    <w:uiPriority w:val="99"/>
    <w:semiHidden/>
    <w:rsid w:val="00514F6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1602</Words>
  <Characters>9132</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Kvernadze</dc:creator>
  <cp:keywords/>
  <dc:description/>
  <cp:lastModifiedBy>Nino Kvernadze</cp:lastModifiedBy>
  <cp:revision>8</cp:revision>
  <dcterms:created xsi:type="dcterms:W3CDTF">2020-11-03T12:46:00Z</dcterms:created>
  <dcterms:modified xsi:type="dcterms:W3CDTF">2020-11-19T15:09:00Z</dcterms:modified>
</cp:coreProperties>
</file>